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D14BA" w14:textId="3BD7AF96" w:rsidR="00D77759" w:rsidRPr="007A2207" w:rsidRDefault="00D77759" w:rsidP="00073260">
      <w:pPr>
        <w:spacing w:line="240" w:lineRule="auto"/>
        <w:ind w:left="1440" w:firstLine="720"/>
        <w:rPr>
          <w:rFonts w:ascii="Times New Roman" w:hAnsi="Times New Roman" w:cs="Times New Roman"/>
          <w:b/>
          <w:sz w:val="24"/>
          <w:szCs w:val="24"/>
          <w:u w:val="single"/>
        </w:rPr>
      </w:pPr>
      <w:r w:rsidRPr="007A2207">
        <w:rPr>
          <w:rFonts w:ascii="Times New Roman" w:hAnsi="Times New Roman" w:cs="Times New Roman"/>
          <w:b/>
          <w:sz w:val="24"/>
          <w:szCs w:val="24"/>
          <w:u w:val="single"/>
        </w:rPr>
        <w:t xml:space="preserve">VOLUNTARY PROFFER STATEMENT </w:t>
      </w:r>
    </w:p>
    <w:p w14:paraId="7C611B9A" w14:textId="311728C0" w:rsidR="00D77759"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 xml:space="preserve">Applicant: </w:t>
      </w:r>
      <w:r w:rsidRPr="007A2207">
        <w:rPr>
          <w:rFonts w:ascii="Times New Roman" w:hAnsi="Times New Roman" w:cs="Times New Roman"/>
          <w:sz w:val="24"/>
          <w:szCs w:val="24"/>
        </w:rPr>
        <w:tab/>
      </w:r>
      <w:r w:rsidR="00073260">
        <w:rPr>
          <w:rFonts w:ascii="Times New Roman" w:hAnsi="Times New Roman" w:cs="Times New Roman"/>
          <w:sz w:val="24"/>
          <w:szCs w:val="24"/>
        </w:rPr>
        <w:tab/>
      </w:r>
      <w:r w:rsidR="00DA3999">
        <w:rPr>
          <w:rFonts w:ascii="Times New Roman" w:hAnsi="Times New Roman" w:cs="Times New Roman"/>
          <w:sz w:val="24"/>
          <w:szCs w:val="24"/>
        </w:rPr>
        <w:t>Green Energy Ventures</w:t>
      </w:r>
      <w:r w:rsidRPr="007A2207">
        <w:rPr>
          <w:rFonts w:ascii="Times New Roman" w:hAnsi="Times New Roman" w:cs="Times New Roman"/>
          <w:sz w:val="24"/>
          <w:szCs w:val="24"/>
        </w:rPr>
        <w:t xml:space="preserve">, LLC </w:t>
      </w:r>
    </w:p>
    <w:p w14:paraId="74A1746F" w14:textId="77777777" w:rsidR="007F1F3B" w:rsidRDefault="00DA3999" w:rsidP="007F1F3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73260">
        <w:rPr>
          <w:rFonts w:ascii="Times New Roman" w:hAnsi="Times New Roman" w:cs="Times New Roman"/>
          <w:sz w:val="24"/>
          <w:szCs w:val="24"/>
        </w:rPr>
        <w:tab/>
      </w:r>
      <w:r w:rsidR="007F1F3B" w:rsidRPr="007F1F3B">
        <w:rPr>
          <w:rFonts w:ascii="Times New Roman" w:hAnsi="Times New Roman" w:cs="Times New Roman"/>
          <w:sz w:val="24"/>
          <w:szCs w:val="24"/>
        </w:rPr>
        <w:t xml:space="preserve">3901 Centerview Dr. </w:t>
      </w:r>
      <w:r w:rsidR="007F1F3B">
        <w:rPr>
          <w:rFonts w:ascii="Times New Roman" w:hAnsi="Times New Roman" w:cs="Times New Roman"/>
          <w:sz w:val="24"/>
          <w:szCs w:val="24"/>
        </w:rPr>
        <w:t>S</w:t>
      </w:r>
      <w:r w:rsidR="007F1F3B" w:rsidRPr="007F1F3B">
        <w:rPr>
          <w:rFonts w:ascii="Times New Roman" w:hAnsi="Times New Roman" w:cs="Times New Roman"/>
          <w:sz w:val="24"/>
          <w:szCs w:val="24"/>
        </w:rPr>
        <w:t xml:space="preserve">uite L </w:t>
      </w:r>
    </w:p>
    <w:p w14:paraId="233D16BF" w14:textId="70833552" w:rsidR="00DA3999" w:rsidRPr="007A2207" w:rsidRDefault="007F1F3B" w:rsidP="007F1F3B">
      <w:pPr>
        <w:spacing w:after="0" w:line="240" w:lineRule="auto"/>
        <w:ind w:left="1440" w:firstLine="720"/>
        <w:rPr>
          <w:rFonts w:ascii="Times New Roman" w:hAnsi="Times New Roman" w:cs="Times New Roman"/>
          <w:sz w:val="24"/>
          <w:szCs w:val="24"/>
        </w:rPr>
      </w:pPr>
      <w:r w:rsidRPr="007F1F3B">
        <w:rPr>
          <w:rFonts w:ascii="Times New Roman" w:hAnsi="Times New Roman" w:cs="Times New Roman"/>
          <w:sz w:val="24"/>
          <w:szCs w:val="24"/>
        </w:rPr>
        <w:t>Chantilly, VA 20151</w:t>
      </w:r>
    </w:p>
    <w:p w14:paraId="5041BB54" w14:textId="5221EA1C" w:rsidR="00D77759" w:rsidRPr="007A2207"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ab/>
      </w:r>
      <w:r w:rsidRPr="007A2207">
        <w:rPr>
          <w:rFonts w:ascii="Times New Roman" w:hAnsi="Times New Roman" w:cs="Times New Roman"/>
          <w:sz w:val="24"/>
          <w:szCs w:val="24"/>
        </w:rPr>
        <w:tab/>
      </w:r>
      <w:r w:rsidRPr="007A2207">
        <w:rPr>
          <w:rFonts w:ascii="Times New Roman" w:hAnsi="Times New Roman" w:cs="Times New Roman"/>
          <w:sz w:val="24"/>
          <w:szCs w:val="24"/>
        </w:rPr>
        <w:tab/>
      </w:r>
    </w:p>
    <w:p w14:paraId="7773B08F" w14:textId="77777777" w:rsidR="00507084" w:rsidRPr="00507084" w:rsidRDefault="00507084" w:rsidP="00507084">
      <w:pPr>
        <w:spacing w:after="0" w:line="240" w:lineRule="auto"/>
        <w:rPr>
          <w:rFonts w:ascii="Times New Roman" w:hAnsi="Times New Roman" w:cs="Times New Roman"/>
          <w:sz w:val="24"/>
          <w:szCs w:val="24"/>
        </w:rPr>
      </w:pPr>
      <w:r w:rsidRPr="00507084">
        <w:rPr>
          <w:rFonts w:ascii="Times New Roman" w:hAnsi="Times New Roman" w:cs="Times New Roman"/>
          <w:sz w:val="24"/>
          <w:szCs w:val="24"/>
        </w:rPr>
        <w:t>Owners:</w:t>
      </w:r>
      <w:r w:rsidRPr="00507084">
        <w:rPr>
          <w:rFonts w:ascii="Times New Roman" w:hAnsi="Times New Roman" w:cs="Times New Roman"/>
          <w:sz w:val="24"/>
          <w:szCs w:val="24"/>
        </w:rPr>
        <w:tab/>
      </w:r>
      <w:r w:rsidRPr="00507084">
        <w:rPr>
          <w:rFonts w:ascii="Times New Roman" w:hAnsi="Times New Roman" w:cs="Times New Roman"/>
          <w:sz w:val="24"/>
          <w:szCs w:val="24"/>
        </w:rPr>
        <w:tab/>
        <w:t>Plentiful Farm Family Limited Partnership, LLP</w:t>
      </w:r>
    </w:p>
    <w:p w14:paraId="2C494F2B" w14:textId="77777777" w:rsidR="00507084" w:rsidRDefault="00507084" w:rsidP="00507084">
      <w:pPr>
        <w:spacing w:after="0" w:line="240" w:lineRule="auto"/>
        <w:ind w:left="1440" w:firstLine="720"/>
        <w:rPr>
          <w:rFonts w:ascii="Times New Roman" w:hAnsi="Times New Roman" w:cs="Times New Roman"/>
          <w:sz w:val="24"/>
          <w:szCs w:val="24"/>
        </w:rPr>
      </w:pPr>
      <w:r w:rsidRPr="00507084">
        <w:rPr>
          <w:rFonts w:ascii="Times New Roman" w:hAnsi="Times New Roman" w:cs="Times New Roman"/>
          <w:sz w:val="24"/>
          <w:szCs w:val="24"/>
        </w:rPr>
        <w:t xml:space="preserve">Mount View Family Limited Partnership, LLP </w:t>
      </w:r>
    </w:p>
    <w:p w14:paraId="38F02A03" w14:textId="2DC76205" w:rsidR="00A174C4" w:rsidRPr="00507084" w:rsidRDefault="00A174C4" w:rsidP="00507084">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Frank B. Taylor Limited Partnership</w:t>
      </w:r>
    </w:p>
    <w:p w14:paraId="136EE9C8" w14:textId="77777777" w:rsidR="00507084" w:rsidRPr="00507084" w:rsidRDefault="00507084" w:rsidP="00507084">
      <w:pPr>
        <w:spacing w:after="0" w:line="240" w:lineRule="auto"/>
        <w:ind w:left="1440" w:firstLine="720"/>
        <w:rPr>
          <w:rFonts w:ascii="Times New Roman" w:hAnsi="Times New Roman" w:cs="Times New Roman"/>
          <w:sz w:val="24"/>
          <w:szCs w:val="24"/>
        </w:rPr>
      </w:pPr>
      <w:r w:rsidRPr="00507084">
        <w:rPr>
          <w:rFonts w:ascii="Times New Roman" w:hAnsi="Times New Roman" w:cs="Times New Roman"/>
          <w:sz w:val="24"/>
          <w:szCs w:val="24"/>
        </w:rPr>
        <w:t>P.O. Box 152</w:t>
      </w:r>
    </w:p>
    <w:p w14:paraId="3EAEFDD8" w14:textId="77777777" w:rsidR="00614413" w:rsidRDefault="00507084" w:rsidP="00507084">
      <w:pPr>
        <w:spacing w:after="0" w:line="240" w:lineRule="auto"/>
        <w:ind w:left="1440" w:firstLine="720"/>
        <w:rPr>
          <w:rFonts w:ascii="Times New Roman" w:hAnsi="Times New Roman" w:cs="Times New Roman"/>
          <w:sz w:val="24"/>
          <w:szCs w:val="24"/>
        </w:rPr>
      </w:pPr>
      <w:r w:rsidRPr="00507084">
        <w:rPr>
          <w:rFonts w:ascii="Times New Roman" w:hAnsi="Times New Roman" w:cs="Times New Roman"/>
          <w:sz w:val="24"/>
          <w:szCs w:val="24"/>
        </w:rPr>
        <w:t>King George, VA 22485</w:t>
      </w:r>
      <w:r w:rsidR="00D77759" w:rsidRPr="007A2207">
        <w:rPr>
          <w:rFonts w:ascii="Times New Roman" w:hAnsi="Times New Roman" w:cs="Times New Roman"/>
          <w:sz w:val="24"/>
          <w:szCs w:val="24"/>
        </w:rPr>
        <w:tab/>
      </w:r>
    </w:p>
    <w:p w14:paraId="73ABD8EF" w14:textId="3DAA05D8" w:rsidR="00D77759" w:rsidRPr="007A2207" w:rsidRDefault="00D77759" w:rsidP="00507084">
      <w:pPr>
        <w:spacing w:after="0" w:line="240" w:lineRule="auto"/>
        <w:ind w:left="1440" w:firstLine="720"/>
        <w:rPr>
          <w:rFonts w:ascii="Times New Roman" w:hAnsi="Times New Roman" w:cs="Times New Roman"/>
          <w:sz w:val="24"/>
          <w:szCs w:val="24"/>
        </w:rPr>
      </w:pPr>
      <w:r w:rsidRPr="007A2207">
        <w:rPr>
          <w:rFonts w:ascii="Times New Roman" w:hAnsi="Times New Roman" w:cs="Times New Roman"/>
          <w:sz w:val="24"/>
          <w:szCs w:val="24"/>
        </w:rPr>
        <w:tab/>
      </w:r>
      <w:r w:rsidRPr="007A2207">
        <w:rPr>
          <w:rFonts w:ascii="Times New Roman" w:hAnsi="Times New Roman" w:cs="Times New Roman"/>
          <w:sz w:val="24"/>
          <w:szCs w:val="24"/>
        </w:rPr>
        <w:tab/>
      </w:r>
    </w:p>
    <w:p w14:paraId="22AE3C24" w14:textId="77777777" w:rsidR="00D77759" w:rsidRPr="007A2207"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 xml:space="preserve">Representative: </w:t>
      </w:r>
      <w:r w:rsidRPr="007A2207">
        <w:rPr>
          <w:rFonts w:ascii="Times New Roman" w:hAnsi="Times New Roman" w:cs="Times New Roman"/>
          <w:sz w:val="24"/>
          <w:szCs w:val="24"/>
        </w:rPr>
        <w:tab/>
        <w:t xml:space="preserve">H. Clark Leming, Leming and Healy, P.C. </w:t>
      </w:r>
    </w:p>
    <w:p w14:paraId="1145F989" w14:textId="66858283" w:rsidR="00D77759" w:rsidRPr="007A2207"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ab/>
      </w:r>
      <w:r w:rsidRPr="007A2207">
        <w:rPr>
          <w:rFonts w:ascii="Times New Roman" w:hAnsi="Times New Roman" w:cs="Times New Roman"/>
          <w:sz w:val="24"/>
          <w:szCs w:val="24"/>
        </w:rPr>
        <w:tab/>
      </w:r>
      <w:r w:rsidRPr="007A2207">
        <w:rPr>
          <w:rFonts w:ascii="Times New Roman" w:hAnsi="Times New Roman" w:cs="Times New Roman"/>
          <w:sz w:val="24"/>
          <w:szCs w:val="24"/>
        </w:rPr>
        <w:tab/>
        <w:t xml:space="preserve">233 </w:t>
      </w:r>
      <w:r w:rsidR="00D221DC" w:rsidRPr="007A2207">
        <w:rPr>
          <w:rFonts w:ascii="Times New Roman" w:hAnsi="Times New Roman" w:cs="Times New Roman"/>
          <w:sz w:val="24"/>
          <w:szCs w:val="24"/>
        </w:rPr>
        <w:t>Garrisonville</w:t>
      </w:r>
      <w:r w:rsidRPr="007A2207">
        <w:rPr>
          <w:rFonts w:ascii="Times New Roman" w:hAnsi="Times New Roman" w:cs="Times New Roman"/>
          <w:sz w:val="24"/>
          <w:szCs w:val="24"/>
        </w:rPr>
        <w:t xml:space="preserve"> Road, Suite </w:t>
      </w:r>
      <w:r w:rsidR="00D221DC">
        <w:rPr>
          <w:rFonts w:ascii="Times New Roman" w:hAnsi="Times New Roman" w:cs="Times New Roman"/>
          <w:sz w:val="24"/>
          <w:szCs w:val="24"/>
        </w:rPr>
        <w:t>1</w:t>
      </w:r>
      <w:r w:rsidRPr="007A2207">
        <w:rPr>
          <w:rFonts w:ascii="Times New Roman" w:hAnsi="Times New Roman" w:cs="Times New Roman"/>
          <w:sz w:val="24"/>
          <w:szCs w:val="24"/>
        </w:rPr>
        <w:t xml:space="preserve">04, Stafford, </w:t>
      </w:r>
      <w:r w:rsidR="00A0707E" w:rsidRPr="007A2207">
        <w:rPr>
          <w:rFonts w:ascii="Times New Roman" w:hAnsi="Times New Roman" w:cs="Times New Roman"/>
          <w:sz w:val="24"/>
          <w:szCs w:val="24"/>
        </w:rPr>
        <w:t>Virginia 22554</w:t>
      </w:r>
      <w:r w:rsidRPr="007A2207">
        <w:rPr>
          <w:rFonts w:ascii="Times New Roman" w:hAnsi="Times New Roman" w:cs="Times New Roman"/>
          <w:sz w:val="24"/>
          <w:szCs w:val="24"/>
        </w:rPr>
        <w:t xml:space="preserve"> </w:t>
      </w:r>
    </w:p>
    <w:p w14:paraId="4482C90C" w14:textId="77777777" w:rsidR="00D77759" w:rsidRPr="007A2207"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ab/>
      </w:r>
      <w:r w:rsidRPr="007A2207">
        <w:rPr>
          <w:rFonts w:ascii="Times New Roman" w:hAnsi="Times New Roman" w:cs="Times New Roman"/>
          <w:sz w:val="24"/>
          <w:szCs w:val="24"/>
        </w:rPr>
        <w:tab/>
      </w:r>
      <w:r w:rsidRPr="007A2207">
        <w:rPr>
          <w:rFonts w:ascii="Times New Roman" w:hAnsi="Times New Roman" w:cs="Times New Roman"/>
          <w:sz w:val="24"/>
          <w:szCs w:val="24"/>
        </w:rPr>
        <w:tab/>
        <w:t xml:space="preserve">P.O. Box 445 </w:t>
      </w:r>
    </w:p>
    <w:p w14:paraId="6867A7C0" w14:textId="04F3636B" w:rsidR="00D77759" w:rsidRPr="007A2207"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ab/>
      </w:r>
      <w:r w:rsidRPr="007A2207">
        <w:rPr>
          <w:rFonts w:ascii="Times New Roman" w:hAnsi="Times New Roman" w:cs="Times New Roman"/>
          <w:sz w:val="24"/>
          <w:szCs w:val="24"/>
        </w:rPr>
        <w:tab/>
      </w:r>
      <w:r w:rsidRPr="007A2207">
        <w:rPr>
          <w:rFonts w:ascii="Times New Roman" w:hAnsi="Times New Roman" w:cs="Times New Roman"/>
          <w:sz w:val="24"/>
          <w:szCs w:val="24"/>
        </w:rPr>
        <w:tab/>
        <w:t>Garrisonville, Virginia 22463</w:t>
      </w:r>
    </w:p>
    <w:p w14:paraId="6B9B5B25" w14:textId="77777777" w:rsidR="00D77759" w:rsidRPr="007A2207" w:rsidRDefault="00D77759" w:rsidP="00D77759">
      <w:pPr>
        <w:spacing w:after="0" w:line="240" w:lineRule="auto"/>
        <w:rPr>
          <w:rFonts w:ascii="Times New Roman" w:hAnsi="Times New Roman" w:cs="Times New Roman"/>
          <w:sz w:val="24"/>
          <w:szCs w:val="24"/>
        </w:rPr>
      </w:pPr>
    </w:p>
    <w:p w14:paraId="420497F2" w14:textId="5C3CF010" w:rsidR="00D77759" w:rsidRPr="007A2207"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 xml:space="preserve">Project Name: </w:t>
      </w:r>
      <w:r w:rsidRPr="007A2207">
        <w:rPr>
          <w:rFonts w:ascii="Times New Roman" w:hAnsi="Times New Roman" w:cs="Times New Roman"/>
          <w:sz w:val="24"/>
          <w:szCs w:val="24"/>
        </w:rPr>
        <w:tab/>
      </w:r>
      <w:r w:rsidRPr="007A2207">
        <w:rPr>
          <w:rFonts w:ascii="Times New Roman" w:hAnsi="Times New Roman" w:cs="Times New Roman"/>
          <w:sz w:val="24"/>
          <w:szCs w:val="24"/>
        </w:rPr>
        <w:tab/>
      </w:r>
      <w:r w:rsidR="00DA3999">
        <w:rPr>
          <w:rFonts w:ascii="Times New Roman" w:hAnsi="Times New Roman" w:cs="Times New Roman"/>
          <w:sz w:val="24"/>
          <w:szCs w:val="24"/>
        </w:rPr>
        <w:t>King George Technology Center</w:t>
      </w:r>
      <w:r w:rsidRPr="007A2207">
        <w:rPr>
          <w:rFonts w:ascii="Times New Roman" w:hAnsi="Times New Roman" w:cs="Times New Roman"/>
          <w:sz w:val="24"/>
          <w:szCs w:val="24"/>
        </w:rPr>
        <w:t xml:space="preserve"> </w:t>
      </w:r>
      <w:r w:rsidR="00255CD2">
        <w:rPr>
          <w:rFonts w:ascii="Times New Roman" w:hAnsi="Times New Roman" w:cs="Times New Roman"/>
          <w:sz w:val="24"/>
          <w:szCs w:val="24"/>
        </w:rPr>
        <w:t>(the “Project”)</w:t>
      </w:r>
    </w:p>
    <w:p w14:paraId="45460258" w14:textId="77777777" w:rsidR="00D77759" w:rsidRPr="007A2207" w:rsidRDefault="00D77759" w:rsidP="00D77759">
      <w:pPr>
        <w:spacing w:after="0" w:line="240" w:lineRule="auto"/>
        <w:rPr>
          <w:rFonts w:ascii="Times New Roman" w:hAnsi="Times New Roman" w:cs="Times New Roman"/>
          <w:sz w:val="24"/>
          <w:szCs w:val="24"/>
        </w:rPr>
      </w:pPr>
      <w:r w:rsidRPr="007A2207">
        <w:rPr>
          <w:rFonts w:ascii="Times New Roman" w:hAnsi="Times New Roman" w:cs="Times New Roman"/>
          <w:sz w:val="24"/>
          <w:szCs w:val="24"/>
        </w:rPr>
        <w:tab/>
      </w:r>
    </w:p>
    <w:p w14:paraId="629F4B69" w14:textId="13A56EDF" w:rsidR="00D77759" w:rsidRPr="007A2207" w:rsidRDefault="00D77759" w:rsidP="00D77759">
      <w:pPr>
        <w:spacing w:after="0" w:line="240" w:lineRule="auto"/>
        <w:ind w:left="2160" w:hanging="2160"/>
        <w:rPr>
          <w:rFonts w:ascii="Times New Roman" w:hAnsi="Times New Roman" w:cs="Times New Roman"/>
          <w:sz w:val="24"/>
          <w:szCs w:val="24"/>
        </w:rPr>
      </w:pPr>
      <w:r w:rsidRPr="007A2207">
        <w:rPr>
          <w:rFonts w:ascii="Times New Roman" w:hAnsi="Times New Roman" w:cs="Times New Roman"/>
          <w:sz w:val="24"/>
          <w:szCs w:val="24"/>
        </w:rPr>
        <w:t xml:space="preserve">Property: </w:t>
      </w:r>
      <w:r w:rsidRPr="007A2207">
        <w:rPr>
          <w:rFonts w:ascii="Times New Roman" w:hAnsi="Times New Roman" w:cs="Times New Roman"/>
          <w:sz w:val="24"/>
          <w:szCs w:val="24"/>
        </w:rPr>
        <w:tab/>
        <w:t>King George Tax Map Parcel Numbers 21-49, 21-73, 22-46</w:t>
      </w:r>
      <w:r w:rsidR="00DA3999">
        <w:rPr>
          <w:rFonts w:ascii="Times New Roman" w:hAnsi="Times New Roman" w:cs="Times New Roman"/>
          <w:sz w:val="24"/>
          <w:szCs w:val="24"/>
        </w:rPr>
        <w:t>(A),</w:t>
      </w:r>
      <w:r w:rsidRPr="007A2207">
        <w:rPr>
          <w:rFonts w:ascii="Times New Roman" w:hAnsi="Times New Roman" w:cs="Times New Roman"/>
          <w:sz w:val="24"/>
          <w:szCs w:val="24"/>
        </w:rPr>
        <w:t xml:space="preserve"> </w:t>
      </w:r>
      <w:r w:rsidR="00DA3999">
        <w:rPr>
          <w:rFonts w:ascii="Times New Roman" w:hAnsi="Times New Roman" w:cs="Times New Roman"/>
          <w:sz w:val="24"/>
          <w:szCs w:val="24"/>
        </w:rPr>
        <w:t>and 21-49(A)</w:t>
      </w:r>
      <w:r w:rsidRPr="007A2207">
        <w:rPr>
          <w:rFonts w:ascii="Times New Roman" w:hAnsi="Times New Roman" w:cs="Times New Roman"/>
          <w:sz w:val="24"/>
          <w:szCs w:val="24"/>
        </w:rPr>
        <w:t xml:space="preserve"> (collectively, the “Property”) </w:t>
      </w:r>
    </w:p>
    <w:p w14:paraId="141CF954" w14:textId="77777777" w:rsidR="00D77759" w:rsidRPr="007A2207" w:rsidRDefault="00D77759" w:rsidP="00D77759">
      <w:pPr>
        <w:spacing w:after="0" w:line="240" w:lineRule="auto"/>
        <w:ind w:left="2160" w:hanging="2160"/>
        <w:rPr>
          <w:rFonts w:ascii="Times New Roman" w:hAnsi="Times New Roman" w:cs="Times New Roman"/>
          <w:sz w:val="24"/>
          <w:szCs w:val="24"/>
        </w:rPr>
      </w:pPr>
    </w:p>
    <w:p w14:paraId="3695BA7F" w14:textId="11AF53DB" w:rsidR="00D77759" w:rsidRPr="007A2207" w:rsidRDefault="00D77759" w:rsidP="00D77759">
      <w:pPr>
        <w:spacing w:after="0" w:line="240" w:lineRule="auto"/>
        <w:ind w:left="2160" w:hanging="2160"/>
        <w:rPr>
          <w:rFonts w:ascii="Times New Roman" w:hAnsi="Times New Roman" w:cs="Times New Roman"/>
          <w:sz w:val="24"/>
          <w:szCs w:val="24"/>
        </w:rPr>
      </w:pPr>
      <w:r w:rsidRPr="007A2207">
        <w:rPr>
          <w:rFonts w:ascii="Times New Roman" w:hAnsi="Times New Roman" w:cs="Times New Roman"/>
          <w:sz w:val="24"/>
          <w:szCs w:val="24"/>
        </w:rPr>
        <w:t>Date:</w:t>
      </w:r>
      <w:r w:rsidRPr="007A2207">
        <w:rPr>
          <w:rFonts w:ascii="Times New Roman" w:hAnsi="Times New Roman" w:cs="Times New Roman"/>
          <w:sz w:val="24"/>
          <w:szCs w:val="24"/>
        </w:rPr>
        <w:tab/>
      </w:r>
      <w:r w:rsidR="00FB5275">
        <w:rPr>
          <w:rFonts w:ascii="Times New Roman" w:hAnsi="Times New Roman" w:cs="Times New Roman"/>
          <w:sz w:val="24"/>
          <w:szCs w:val="24"/>
        </w:rPr>
        <w:t>J</w:t>
      </w:r>
      <w:r w:rsidR="00AD38EC">
        <w:rPr>
          <w:rFonts w:ascii="Times New Roman" w:hAnsi="Times New Roman" w:cs="Times New Roman"/>
          <w:sz w:val="24"/>
          <w:szCs w:val="24"/>
        </w:rPr>
        <w:t>uly 3</w:t>
      </w:r>
      <w:r w:rsidR="00FB5275">
        <w:rPr>
          <w:rFonts w:ascii="Times New Roman" w:hAnsi="Times New Roman" w:cs="Times New Roman"/>
          <w:sz w:val="24"/>
          <w:szCs w:val="24"/>
        </w:rPr>
        <w:t>, 2025</w:t>
      </w:r>
    </w:p>
    <w:p w14:paraId="29206FB5" w14:textId="77777777" w:rsidR="00D77759" w:rsidRPr="007A2207" w:rsidRDefault="00D77759" w:rsidP="00D77759">
      <w:pPr>
        <w:spacing w:after="0" w:line="240" w:lineRule="auto"/>
        <w:ind w:left="2160" w:hanging="2160"/>
        <w:rPr>
          <w:rFonts w:ascii="Times New Roman" w:hAnsi="Times New Roman" w:cs="Times New Roman"/>
          <w:sz w:val="24"/>
          <w:szCs w:val="24"/>
        </w:rPr>
      </w:pPr>
    </w:p>
    <w:p w14:paraId="71C79A64" w14:textId="77777777" w:rsidR="00D77759" w:rsidRPr="007A2207" w:rsidRDefault="00D77759" w:rsidP="00D77759">
      <w:pPr>
        <w:spacing w:after="0" w:line="240" w:lineRule="auto"/>
        <w:ind w:left="2160" w:hanging="2160"/>
        <w:rPr>
          <w:rFonts w:ascii="Times New Roman" w:hAnsi="Times New Roman" w:cs="Times New Roman"/>
          <w:sz w:val="24"/>
          <w:szCs w:val="24"/>
        </w:rPr>
      </w:pPr>
    </w:p>
    <w:p w14:paraId="08301053" w14:textId="0CB2E856" w:rsidR="00064508" w:rsidRDefault="00D77759" w:rsidP="00D77759">
      <w:pPr>
        <w:spacing w:after="0" w:line="240" w:lineRule="auto"/>
        <w:ind w:left="2160" w:hanging="2160"/>
        <w:rPr>
          <w:rFonts w:ascii="Times New Roman" w:hAnsi="Times New Roman" w:cs="Times New Roman"/>
          <w:sz w:val="24"/>
          <w:szCs w:val="24"/>
        </w:rPr>
      </w:pPr>
      <w:r w:rsidRPr="007A2207">
        <w:rPr>
          <w:rFonts w:ascii="Times New Roman" w:hAnsi="Times New Roman" w:cs="Times New Roman"/>
          <w:sz w:val="24"/>
          <w:szCs w:val="24"/>
        </w:rPr>
        <w:t xml:space="preserve"> Request: </w:t>
      </w:r>
      <w:r w:rsidR="00064508">
        <w:rPr>
          <w:rFonts w:ascii="Times New Roman" w:hAnsi="Times New Roman" w:cs="Times New Roman"/>
          <w:sz w:val="24"/>
          <w:szCs w:val="24"/>
        </w:rPr>
        <w:tab/>
      </w:r>
      <w:r w:rsidRPr="007A2207">
        <w:rPr>
          <w:rFonts w:ascii="Times New Roman" w:hAnsi="Times New Roman" w:cs="Times New Roman"/>
          <w:sz w:val="24"/>
          <w:szCs w:val="24"/>
        </w:rPr>
        <w:t xml:space="preserve">Rezoning </w:t>
      </w:r>
      <w:r w:rsidR="00DA3999" w:rsidRPr="007A2207">
        <w:rPr>
          <w:rFonts w:ascii="Times New Roman" w:hAnsi="Times New Roman" w:cs="Times New Roman"/>
          <w:sz w:val="24"/>
          <w:szCs w:val="24"/>
        </w:rPr>
        <w:t>Tax Map Parcel Numbers 21-49, 21-73, 22-46</w:t>
      </w:r>
      <w:r w:rsidR="00B32898">
        <w:rPr>
          <w:rFonts w:ascii="Times New Roman" w:hAnsi="Times New Roman" w:cs="Times New Roman"/>
          <w:sz w:val="24"/>
          <w:szCs w:val="24"/>
        </w:rPr>
        <w:t>A,</w:t>
      </w:r>
      <w:r w:rsidR="00B32898" w:rsidRPr="007A2207">
        <w:rPr>
          <w:rFonts w:ascii="Times New Roman" w:hAnsi="Times New Roman" w:cs="Times New Roman"/>
          <w:sz w:val="24"/>
          <w:szCs w:val="24"/>
        </w:rPr>
        <w:t xml:space="preserve"> from</w:t>
      </w:r>
      <w:r w:rsidR="00DA3999">
        <w:rPr>
          <w:rFonts w:ascii="Times New Roman" w:hAnsi="Times New Roman" w:cs="Times New Roman"/>
          <w:sz w:val="24"/>
          <w:szCs w:val="24"/>
        </w:rPr>
        <w:t xml:space="preserve"> the </w:t>
      </w:r>
      <w:r w:rsidRPr="007A2207">
        <w:rPr>
          <w:rFonts w:ascii="Times New Roman" w:hAnsi="Times New Roman" w:cs="Times New Roman"/>
          <w:sz w:val="24"/>
          <w:szCs w:val="24"/>
        </w:rPr>
        <w:t>A-1 (Agricultural)</w:t>
      </w:r>
      <w:r w:rsidR="00DA3999">
        <w:rPr>
          <w:rFonts w:ascii="Times New Roman" w:hAnsi="Times New Roman" w:cs="Times New Roman"/>
          <w:sz w:val="24"/>
          <w:szCs w:val="24"/>
        </w:rPr>
        <w:t xml:space="preserve"> Zoning District,</w:t>
      </w:r>
      <w:r w:rsidRPr="007A2207">
        <w:rPr>
          <w:rFonts w:ascii="Times New Roman" w:hAnsi="Times New Roman" w:cs="Times New Roman"/>
          <w:sz w:val="24"/>
          <w:szCs w:val="24"/>
        </w:rPr>
        <w:t xml:space="preserve"> to</w:t>
      </w:r>
      <w:r w:rsidR="00DA3999">
        <w:rPr>
          <w:rFonts w:ascii="Times New Roman" w:hAnsi="Times New Roman" w:cs="Times New Roman"/>
          <w:sz w:val="24"/>
          <w:szCs w:val="24"/>
        </w:rPr>
        <w:t xml:space="preserve"> the</w:t>
      </w:r>
      <w:r w:rsidRPr="007A2207">
        <w:rPr>
          <w:rFonts w:ascii="Times New Roman" w:hAnsi="Times New Roman" w:cs="Times New Roman"/>
          <w:sz w:val="24"/>
          <w:szCs w:val="24"/>
        </w:rPr>
        <w:t xml:space="preserve"> I (General Industrial)</w:t>
      </w:r>
      <w:r w:rsidR="00DA3999">
        <w:rPr>
          <w:rFonts w:ascii="Times New Roman" w:hAnsi="Times New Roman" w:cs="Times New Roman"/>
          <w:sz w:val="24"/>
          <w:szCs w:val="24"/>
        </w:rPr>
        <w:t xml:space="preserve"> Zoning</w:t>
      </w:r>
    </w:p>
    <w:p w14:paraId="117AF3EE" w14:textId="1CD03EE5" w:rsidR="00D77759" w:rsidRPr="007A2207" w:rsidRDefault="00DA3999" w:rsidP="0006450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District</w:t>
      </w:r>
      <w:r w:rsidR="00D77759" w:rsidRPr="007A2207">
        <w:rPr>
          <w:rFonts w:ascii="Times New Roman" w:hAnsi="Times New Roman" w:cs="Times New Roman"/>
          <w:sz w:val="24"/>
          <w:szCs w:val="24"/>
        </w:rPr>
        <w:t>, subject to the conditions proffered herein</w:t>
      </w:r>
      <w:r>
        <w:rPr>
          <w:rFonts w:ascii="Times New Roman" w:hAnsi="Times New Roman" w:cs="Times New Roman"/>
          <w:sz w:val="24"/>
          <w:szCs w:val="24"/>
        </w:rPr>
        <w:t>. Tax Map Parcel 21-49</w:t>
      </w:r>
      <w:r w:rsidR="00521FED">
        <w:rPr>
          <w:rFonts w:ascii="Times New Roman" w:hAnsi="Times New Roman" w:cs="Times New Roman"/>
          <w:sz w:val="24"/>
          <w:szCs w:val="24"/>
        </w:rPr>
        <w:t>(</w:t>
      </w:r>
      <w:r>
        <w:rPr>
          <w:rFonts w:ascii="Times New Roman" w:hAnsi="Times New Roman" w:cs="Times New Roman"/>
          <w:sz w:val="24"/>
          <w:szCs w:val="24"/>
        </w:rPr>
        <w:t>A</w:t>
      </w:r>
      <w:r w:rsidR="00521FED">
        <w:rPr>
          <w:rFonts w:ascii="Times New Roman" w:hAnsi="Times New Roman" w:cs="Times New Roman"/>
          <w:sz w:val="24"/>
          <w:szCs w:val="24"/>
        </w:rPr>
        <w:t>)</w:t>
      </w:r>
      <w:r>
        <w:rPr>
          <w:rFonts w:ascii="Times New Roman" w:hAnsi="Times New Roman" w:cs="Times New Roman"/>
          <w:sz w:val="24"/>
          <w:szCs w:val="24"/>
        </w:rPr>
        <w:t>, while already zoned to the I (General Industrial) Zoning District, shall also be subject to the conditions proffered herein.</w:t>
      </w:r>
    </w:p>
    <w:p w14:paraId="0DC31CC0" w14:textId="77777777" w:rsidR="00D77759" w:rsidRPr="007A2207" w:rsidRDefault="00D77759" w:rsidP="00DA3999">
      <w:pPr>
        <w:spacing w:after="0" w:line="240" w:lineRule="auto"/>
        <w:rPr>
          <w:rFonts w:ascii="Times New Roman" w:hAnsi="Times New Roman" w:cs="Times New Roman"/>
          <w:sz w:val="24"/>
          <w:szCs w:val="24"/>
        </w:rPr>
      </w:pPr>
    </w:p>
    <w:p w14:paraId="1132A694" w14:textId="689A8414" w:rsidR="00D77759" w:rsidRPr="007A2207" w:rsidRDefault="00D77759" w:rsidP="00D77759">
      <w:pPr>
        <w:spacing w:after="0" w:line="240" w:lineRule="auto"/>
        <w:ind w:left="2160" w:hanging="2160"/>
        <w:rPr>
          <w:rFonts w:ascii="Times New Roman" w:hAnsi="Times New Roman" w:cs="Times New Roman"/>
          <w:sz w:val="24"/>
          <w:szCs w:val="24"/>
        </w:rPr>
      </w:pPr>
      <w:r w:rsidRPr="007A2207">
        <w:rPr>
          <w:rFonts w:ascii="Times New Roman" w:hAnsi="Times New Roman" w:cs="Times New Roman"/>
          <w:sz w:val="24"/>
          <w:szCs w:val="24"/>
        </w:rPr>
        <w:t>_______________________________________________________________________</w:t>
      </w:r>
    </w:p>
    <w:p w14:paraId="63CD8B71" w14:textId="77777777" w:rsidR="00D77759" w:rsidRPr="007A2207" w:rsidRDefault="00D77759" w:rsidP="00D77759">
      <w:pPr>
        <w:spacing w:after="0" w:line="240" w:lineRule="auto"/>
        <w:rPr>
          <w:rFonts w:ascii="Times New Roman" w:hAnsi="Times New Roman" w:cs="Times New Roman"/>
          <w:sz w:val="24"/>
          <w:szCs w:val="24"/>
        </w:rPr>
      </w:pPr>
    </w:p>
    <w:p w14:paraId="5F6B6962" w14:textId="25794116" w:rsidR="00D77759" w:rsidRPr="00BF379C" w:rsidRDefault="00D77759" w:rsidP="00BF379C">
      <w:pPr>
        <w:pStyle w:val="ListParagraph"/>
        <w:numPr>
          <w:ilvl w:val="0"/>
          <w:numId w:val="11"/>
        </w:numPr>
        <w:spacing w:line="240" w:lineRule="auto"/>
        <w:rPr>
          <w:rFonts w:ascii="Times New Roman" w:hAnsi="Times New Roman" w:cs="Times New Roman"/>
          <w:sz w:val="24"/>
          <w:szCs w:val="24"/>
        </w:rPr>
      </w:pPr>
      <w:r w:rsidRPr="00BF379C">
        <w:rPr>
          <w:rFonts w:ascii="Times New Roman" w:hAnsi="Times New Roman" w:cs="Times New Roman"/>
          <w:b/>
          <w:sz w:val="24"/>
          <w:szCs w:val="24"/>
        </w:rPr>
        <w:t>General Information</w:t>
      </w:r>
      <w:r w:rsidR="00BF379C" w:rsidRPr="00BF379C">
        <w:rPr>
          <w:rFonts w:ascii="Times New Roman" w:hAnsi="Times New Roman" w:cs="Times New Roman"/>
          <w:sz w:val="24"/>
          <w:szCs w:val="24"/>
        </w:rPr>
        <w:t>.</w:t>
      </w:r>
      <w:r w:rsidRPr="00BF379C">
        <w:rPr>
          <w:rFonts w:ascii="Times New Roman" w:hAnsi="Times New Roman" w:cs="Times New Roman"/>
          <w:sz w:val="24"/>
          <w:szCs w:val="24"/>
        </w:rPr>
        <w:t xml:space="preserve"> </w:t>
      </w:r>
    </w:p>
    <w:p w14:paraId="36B6ADB1" w14:textId="3F806791" w:rsidR="00D77759" w:rsidRDefault="00D77759" w:rsidP="004B4025">
      <w:pPr>
        <w:spacing w:after="0" w:line="240" w:lineRule="auto"/>
        <w:ind w:firstLine="720"/>
        <w:rPr>
          <w:rFonts w:ascii="Times New Roman" w:hAnsi="Times New Roman" w:cs="Times New Roman"/>
          <w:sz w:val="24"/>
          <w:szCs w:val="24"/>
        </w:rPr>
      </w:pPr>
      <w:r w:rsidRPr="007A2207">
        <w:rPr>
          <w:rFonts w:ascii="Times New Roman" w:hAnsi="Times New Roman" w:cs="Times New Roman"/>
          <w:sz w:val="24"/>
          <w:szCs w:val="24"/>
        </w:rPr>
        <w:t>The Applicant</w:t>
      </w:r>
      <w:r w:rsidR="00BA2F14" w:rsidRPr="007A2207">
        <w:rPr>
          <w:rStyle w:val="FootnoteReference"/>
          <w:rFonts w:ascii="Times New Roman" w:hAnsi="Times New Roman" w:cs="Times New Roman"/>
          <w:sz w:val="24"/>
          <w:szCs w:val="24"/>
        </w:rPr>
        <w:footnoteReference w:id="2"/>
      </w:r>
      <w:r w:rsidRPr="007A2207">
        <w:rPr>
          <w:rFonts w:ascii="Times New Roman" w:hAnsi="Times New Roman" w:cs="Times New Roman"/>
          <w:sz w:val="24"/>
          <w:szCs w:val="24"/>
        </w:rPr>
        <w:t xml:space="preserve"> hereby proffers that the use and development of the Property shall be in conformance with the following proffered conditions (“Proffers”), provided that the </w:t>
      </w:r>
      <w:r w:rsidR="00BA2F14" w:rsidRPr="007A2207">
        <w:rPr>
          <w:rFonts w:ascii="Times New Roman" w:hAnsi="Times New Roman" w:cs="Times New Roman"/>
          <w:sz w:val="24"/>
          <w:szCs w:val="24"/>
        </w:rPr>
        <w:t>King George</w:t>
      </w:r>
      <w:r w:rsidRPr="007A2207">
        <w:rPr>
          <w:rFonts w:ascii="Times New Roman" w:hAnsi="Times New Roman" w:cs="Times New Roman"/>
          <w:sz w:val="24"/>
          <w:szCs w:val="24"/>
        </w:rPr>
        <w:t xml:space="preserve"> County Board of Supervisors (the “Board”) re</w:t>
      </w:r>
      <w:r w:rsidR="00DA3999">
        <w:rPr>
          <w:rFonts w:ascii="Times New Roman" w:hAnsi="Times New Roman" w:cs="Times New Roman"/>
          <w:sz w:val="24"/>
          <w:szCs w:val="24"/>
        </w:rPr>
        <w:t>classifies</w:t>
      </w:r>
      <w:r w:rsidRPr="007A2207">
        <w:rPr>
          <w:rFonts w:ascii="Times New Roman" w:hAnsi="Times New Roman" w:cs="Times New Roman"/>
          <w:sz w:val="24"/>
          <w:szCs w:val="24"/>
        </w:rPr>
        <w:t xml:space="preserve"> the Property as applied for </w:t>
      </w:r>
      <w:r w:rsidR="00BA2F14" w:rsidRPr="007A2207">
        <w:rPr>
          <w:rFonts w:ascii="Times New Roman" w:hAnsi="Times New Roman" w:cs="Times New Roman"/>
          <w:sz w:val="24"/>
          <w:szCs w:val="24"/>
        </w:rPr>
        <w:t>the Applicant</w:t>
      </w:r>
      <w:r w:rsidRPr="007A2207">
        <w:rPr>
          <w:rFonts w:ascii="Times New Roman" w:hAnsi="Times New Roman" w:cs="Times New Roman"/>
          <w:sz w:val="24"/>
          <w:szCs w:val="24"/>
        </w:rPr>
        <w:t xml:space="preserve">, without amendment except that expressly authorized in writing by the Applicant.  In the event the referenced reclassification is not approved by the Board as applied for by the Applicant, the below described Proffers shall be automatically withdrawn and are null and void and of no force and effect.  </w:t>
      </w:r>
      <w:r w:rsidR="00BA2F14" w:rsidRPr="007A2207">
        <w:rPr>
          <w:rFonts w:ascii="Times New Roman" w:hAnsi="Times New Roman" w:cs="Times New Roman"/>
          <w:sz w:val="24"/>
          <w:szCs w:val="24"/>
        </w:rPr>
        <w:t xml:space="preserve">The Applicant acknowledges that these conditions are voluntary and reasonable in accordance with Sections 15.2-2302, 15.2-2298 and 15.2-2303, et al. of the Code of Virginia (1950), as amended. </w:t>
      </w:r>
      <w:r w:rsidR="004B4025" w:rsidRPr="004B4025">
        <w:rPr>
          <w:rFonts w:ascii="Times New Roman" w:hAnsi="Times New Roman" w:cs="Times New Roman"/>
          <w:sz w:val="24"/>
          <w:szCs w:val="24"/>
        </w:rPr>
        <w:t xml:space="preserve">Each proffer made </w:t>
      </w:r>
      <w:r w:rsidR="004B4025">
        <w:rPr>
          <w:rFonts w:ascii="Times New Roman" w:hAnsi="Times New Roman" w:cs="Times New Roman"/>
          <w:sz w:val="24"/>
          <w:szCs w:val="24"/>
        </w:rPr>
        <w:t xml:space="preserve">herein is </w:t>
      </w:r>
      <w:r w:rsidR="004B4025" w:rsidRPr="004B4025">
        <w:rPr>
          <w:rFonts w:ascii="Times New Roman" w:hAnsi="Times New Roman" w:cs="Times New Roman"/>
          <w:sz w:val="24"/>
          <w:szCs w:val="24"/>
        </w:rPr>
        <w:t xml:space="preserve">made voluntarily and complies with applicable </w:t>
      </w:r>
      <w:r w:rsidR="004B4025" w:rsidRPr="004B4025">
        <w:rPr>
          <w:rFonts w:ascii="Times New Roman" w:hAnsi="Times New Roman" w:cs="Times New Roman"/>
          <w:sz w:val="24"/>
          <w:szCs w:val="24"/>
        </w:rPr>
        <w:lastRenderedPageBreak/>
        <w:t xml:space="preserve">law. No agent of </w:t>
      </w:r>
      <w:r w:rsidR="00D4432E">
        <w:rPr>
          <w:rFonts w:ascii="Times New Roman" w:hAnsi="Times New Roman" w:cs="Times New Roman"/>
          <w:sz w:val="24"/>
          <w:szCs w:val="24"/>
        </w:rPr>
        <w:t>King George</w:t>
      </w:r>
      <w:r w:rsidR="00D4432E" w:rsidRPr="004B4025">
        <w:rPr>
          <w:rFonts w:ascii="Times New Roman" w:hAnsi="Times New Roman" w:cs="Times New Roman"/>
          <w:sz w:val="24"/>
          <w:szCs w:val="24"/>
        </w:rPr>
        <w:t xml:space="preserve"> </w:t>
      </w:r>
      <w:r w:rsidR="004B4025" w:rsidRPr="004B4025">
        <w:rPr>
          <w:rFonts w:ascii="Times New Roman" w:hAnsi="Times New Roman" w:cs="Times New Roman"/>
          <w:sz w:val="24"/>
          <w:szCs w:val="24"/>
        </w:rPr>
        <w:t>County</w:t>
      </w:r>
      <w:r w:rsidR="00D4432E">
        <w:rPr>
          <w:rFonts w:ascii="Times New Roman" w:hAnsi="Times New Roman" w:cs="Times New Roman"/>
          <w:sz w:val="24"/>
          <w:szCs w:val="24"/>
        </w:rPr>
        <w:t xml:space="preserve"> (the “County”) </w:t>
      </w:r>
      <w:r w:rsidR="004B4025" w:rsidRPr="004B4025">
        <w:rPr>
          <w:rFonts w:ascii="Times New Roman" w:hAnsi="Times New Roman" w:cs="Times New Roman"/>
          <w:sz w:val="24"/>
          <w:szCs w:val="24"/>
        </w:rPr>
        <w:t>has suggested or demanded a proffer that is unreasonable under applicable law</w:t>
      </w:r>
      <w:r w:rsidR="004B4025">
        <w:rPr>
          <w:rFonts w:ascii="Times New Roman" w:hAnsi="Times New Roman" w:cs="Times New Roman"/>
          <w:sz w:val="24"/>
          <w:szCs w:val="24"/>
        </w:rPr>
        <w:t xml:space="preserve">. </w:t>
      </w:r>
      <w:r w:rsidRPr="007A2207">
        <w:rPr>
          <w:rFonts w:ascii="Times New Roman" w:hAnsi="Times New Roman" w:cs="Times New Roman"/>
          <w:sz w:val="24"/>
          <w:szCs w:val="24"/>
        </w:rPr>
        <w:t xml:space="preserve">The Proffers shall be deemed accepted by the Board upon reclassification, as applied for by the Applicant, </w:t>
      </w:r>
      <w:r w:rsidR="00D00015">
        <w:rPr>
          <w:rFonts w:ascii="Times New Roman" w:hAnsi="Times New Roman" w:cs="Times New Roman"/>
          <w:sz w:val="24"/>
          <w:szCs w:val="24"/>
        </w:rPr>
        <w:t xml:space="preserve">after </w:t>
      </w:r>
      <w:r w:rsidRPr="007A2207">
        <w:rPr>
          <w:rFonts w:ascii="Times New Roman" w:hAnsi="Times New Roman" w:cs="Times New Roman"/>
          <w:sz w:val="24"/>
          <w:szCs w:val="24"/>
        </w:rPr>
        <w:t xml:space="preserve">the expiration of the 30-day appeal period following the Board’s approval.   These Proffers are the only conditions offered </w:t>
      </w:r>
      <w:r w:rsidR="00D00015">
        <w:rPr>
          <w:rFonts w:ascii="Times New Roman" w:hAnsi="Times New Roman" w:cs="Times New Roman"/>
          <w:sz w:val="24"/>
          <w:szCs w:val="24"/>
        </w:rPr>
        <w:t>for this reclassification</w:t>
      </w:r>
      <w:r w:rsidRPr="007A2207">
        <w:rPr>
          <w:rFonts w:ascii="Times New Roman" w:hAnsi="Times New Roman" w:cs="Times New Roman"/>
          <w:sz w:val="24"/>
          <w:szCs w:val="24"/>
        </w:rPr>
        <w:t xml:space="preserve"> and any and all prior proffered conditions on the Property are hereby void and of no further force and effect.</w:t>
      </w:r>
      <w:r w:rsidR="00BA2F14" w:rsidRPr="007A2207">
        <w:rPr>
          <w:rFonts w:ascii="Times New Roman" w:hAnsi="Times New Roman" w:cs="Times New Roman"/>
          <w:sz w:val="24"/>
          <w:szCs w:val="24"/>
        </w:rPr>
        <w:t xml:space="preserve"> </w:t>
      </w:r>
    </w:p>
    <w:p w14:paraId="554333DE" w14:textId="77777777" w:rsidR="00C14597" w:rsidRPr="007A2207" w:rsidRDefault="00C14597" w:rsidP="00C14597">
      <w:pPr>
        <w:spacing w:after="0" w:line="240" w:lineRule="auto"/>
        <w:ind w:firstLine="720"/>
        <w:rPr>
          <w:rFonts w:ascii="Times New Roman" w:hAnsi="Times New Roman" w:cs="Times New Roman"/>
          <w:sz w:val="24"/>
          <w:szCs w:val="24"/>
        </w:rPr>
      </w:pPr>
    </w:p>
    <w:p w14:paraId="40A031C4" w14:textId="77777777" w:rsidR="00BF379C" w:rsidRDefault="00ED62CA" w:rsidP="00C14597">
      <w:pPr>
        <w:pStyle w:val="ListParagraph"/>
        <w:numPr>
          <w:ilvl w:val="0"/>
          <w:numId w:val="11"/>
        </w:numPr>
        <w:spacing w:after="0" w:line="240" w:lineRule="auto"/>
        <w:rPr>
          <w:rFonts w:ascii="Times New Roman" w:hAnsi="Times New Roman" w:cs="Times New Roman"/>
          <w:sz w:val="24"/>
          <w:szCs w:val="24"/>
        </w:rPr>
      </w:pPr>
      <w:r w:rsidRPr="00BF379C">
        <w:rPr>
          <w:rFonts w:ascii="Times New Roman" w:hAnsi="Times New Roman" w:cs="Times New Roman"/>
          <w:b/>
          <w:bCs/>
          <w:sz w:val="24"/>
          <w:szCs w:val="24"/>
        </w:rPr>
        <w:t>Permitted uses</w:t>
      </w:r>
      <w:r w:rsidRPr="00BF379C">
        <w:rPr>
          <w:rFonts w:ascii="Times New Roman" w:hAnsi="Times New Roman" w:cs="Times New Roman"/>
          <w:sz w:val="24"/>
          <w:szCs w:val="24"/>
        </w:rPr>
        <w:t xml:space="preserve">. </w:t>
      </w:r>
    </w:p>
    <w:p w14:paraId="6E2EC48C" w14:textId="77777777" w:rsidR="00C14597" w:rsidRDefault="00C14597" w:rsidP="00C14597">
      <w:pPr>
        <w:pStyle w:val="ListParagraph"/>
        <w:spacing w:after="0" w:line="240" w:lineRule="auto"/>
        <w:ind w:left="1080"/>
        <w:rPr>
          <w:rFonts w:ascii="Times New Roman" w:hAnsi="Times New Roman" w:cs="Times New Roman"/>
          <w:sz w:val="24"/>
          <w:szCs w:val="24"/>
        </w:rPr>
      </w:pPr>
    </w:p>
    <w:p w14:paraId="585991C5" w14:textId="196BFF59" w:rsidR="00B62071" w:rsidRPr="00BF007D" w:rsidRDefault="00B62071" w:rsidP="00BF007D">
      <w:pPr>
        <w:spacing w:after="0" w:line="240" w:lineRule="auto"/>
        <w:ind w:firstLine="720"/>
        <w:rPr>
          <w:rFonts w:ascii="Times New Roman" w:hAnsi="Times New Roman" w:cs="Times New Roman"/>
          <w:sz w:val="24"/>
          <w:szCs w:val="24"/>
        </w:rPr>
      </w:pPr>
      <w:r w:rsidRPr="00BF007D">
        <w:rPr>
          <w:rFonts w:ascii="Times New Roman" w:hAnsi="Times New Roman" w:cs="Times New Roman"/>
          <w:sz w:val="24"/>
          <w:szCs w:val="24"/>
        </w:rPr>
        <w:t>The permitted primary use</w:t>
      </w:r>
      <w:r w:rsidR="00DA3999" w:rsidRPr="00BF007D">
        <w:rPr>
          <w:rFonts w:ascii="Times New Roman" w:hAnsi="Times New Roman" w:cs="Times New Roman"/>
          <w:sz w:val="24"/>
          <w:szCs w:val="24"/>
        </w:rPr>
        <w:t xml:space="preserve"> of the Property </w:t>
      </w:r>
      <w:r w:rsidRPr="00BF007D">
        <w:rPr>
          <w:rFonts w:ascii="Times New Roman" w:hAnsi="Times New Roman" w:cs="Times New Roman"/>
          <w:sz w:val="24"/>
          <w:szCs w:val="24"/>
        </w:rPr>
        <w:t xml:space="preserve">is </w:t>
      </w:r>
      <w:r w:rsidR="00DA3999" w:rsidRPr="00BF007D">
        <w:rPr>
          <w:rFonts w:ascii="Times New Roman" w:hAnsi="Times New Roman" w:cs="Times New Roman"/>
          <w:sz w:val="24"/>
          <w:szCs w:val="24"/>
        </w:rPr>
        <w:t>as a data center</w:t>
      </w:r>
      <w:r w:rsidR="00212896">
        <w:rPr>
          <w:rFonts w:ascii="Times New Roman" w:hAnsi="Times New Roman" w:cs="Times New Roman"/>
          <w:sz w:val="24"/>
          <w:szCs w:val="24"/>
        </w:rPr>
        <w:t xml:space="preserve"> and accessory uses</w:t>
      </w:r>
      <w:r w:rsidR="00FB5275">
        <w:rPr>
          <w:rFonts w:ascii="Times New Roman" w:hAnsi="Times New Roman" w:cs="Times New Roman"/>
          <w:sz w:val="24"/>
          <w:szCs w:val="24"/>
        </w:rPr>
        <w:t>, including electrical substations to service the data center</w:t>
      </w:r>
      <w:r w:rsidR="0032695D">
        <w:rPr>
          <w:rFonts w:ascii="Times New Roman" w:hAnsi="Times New Roman" w:cs="Times New Roman"/>
          <w:sz w:val="24"/>
          <w:szCs w:val="24"/>
        </w:rPr>
        <w:t xml:space="preserve"> </w:t>
      </w:r>
      <w:r w:rsidR="0009022B" w:rsidRPr="00BF007D">
        <w:rPr>
          <w:rFonts w:ascii="Times New Roman" w:hAnsi="Times New Roman" w:cs="Times New Roman"/>
          <w:sz w:val="24"/>
          <w:szCs w:val="24"/>
        </w:rPr>
        <w:t>Notwithstanding the foregoing, the</w:t>
      </w:r>
      <w:r w:rsidR="006F5284">
        <w:rPr>
          <w:rFonts w:ascii="Times New Roman" w:hAnsi="Times New Roman" w:cs="Times New Roman"/>
          <w:sz w:val="24"/>
          <w:szCs w:val="24"/>
        </w:rPr>
        <w:t xml:space="preserve"> approximately</w:t>
      </w:r>
      <w:r w:rsidR="0009022B" w:rsidRPr="00BF007D">
        <w:rPr>
          <w:rFonts w:ascii="Times New Roman" w:hAnsi="Times New Roman" w:cs="Times New Roman"/>
          <w:sz w:val="24"/>
          <w:szCs w:val="24"/>
        </w:rPr>
        <w:t xml:space="preserve"> eighteen (18) acre dedicated site identified on the Zoning Plan may be used by the County</w:t>
      </w:r>
      <w:r w:rsidR="00D00015">
        <w:rPr>
          <w:rFonts w:ascii="Times New Roman" w:hAnsi="Times New Roman" w:cs="Times New Roman"/>
          <w:sz w:val="24"/>
          <w:szCs w:val="24"/>
        </w:rPr>
        <w:t xml:space="preserve"> or the King George County Service Authority (“KGCSA”), as applicable,</w:t>
      </w:r>
      <w:r w:rsidR="0009022B" w:rsidRPr="00BF007D">
        <w:rPr>
          <w:rFonts w:ascii="Times New Roman" w:hAnsi="Times New Roman" w:cs="Times New Roman"/>
          <w:sz w:val="24"/>
          <w:szCs w:val="24"/>
        </w:rPr>
        <w:t xml:space="preserve"> for public uses as more particularly described in Proffer VIII below</w:t>
      </w:r>
      <w:r w:rsidRPr="00BF007D">
        <w:rPr>
          <w:rFonts w:ascii="Times New Roman" w:hAnsi="Times New Roman" w:cs="Times New Roman"/>
          <w:sz w:val="24"/>
          <w:szCs w:val="24"/>
        </w:rPr>
        <w:t>.</w:t>
      </w:r>
      <w:r w:rsidR="003B126D" w:rsidRPr="00BF007D">
        <w:rPr>
          <w:rFonts w:ascii="Times New Roman" w:hAnsi="Times New Roman" w:cs="Times New Roman"/>
          <w:sz w:val="24"/>
          <w:szCs w:val="24"/>
        </w:rPr>
        <w:t xml:space="preserve"> </w:t>
      </w:r>
    </w:p>
    <w:p w14:paraId="436674FA" w14:textId="77777777" w:rsidR="00C14597" w:rsidRPr="00BF379C" w:rsidRDefault="00C14597" w:rsidP="00BF007D">
      <w:pPr>
        <w:spacing w:after="0" w:line="240" w:lineRule="auto"/>
        <w:rPr>
          <w:rFonts w:ascii="Times New Roman" w:hAnsi="Times New Roman" w:cs="Times New Roman"/>
          <w:sz w:val="24"/>
          <w:szCs w:val="24"/>
        </w:rPr>
      </w:pPr>
    </w:p>
    <w:p w14:paraId="0585EE00" w14:textId="42DEF22F" w:rsidR="00BF379C" w:rsidRPr="007A2207" w:rsidRDefault="00BF379C" w:rsidP="00CD19C7">
      <w:pPr>
        <w:spacing w:after="0" w:line="240" w:lineRule="auto"/>
        <w:rPr>
          <w:rFonts w:ascii="Times New Roman" w:hAnsi="Times New Roman" w:cs="Times New Roman"/>
          <w:sz w:val="24"/>
          <w:szCs w:val="24"/>
        </w:rPr>
      </w:pPr>
    </w:p>
    <w:p w14:paraId="26387C2B" w14:textId="2FA7AA2A" w:rsidR="00BF379C" w:rsidRDefault="00D61348" w:rsidP="00C14597">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Development of the</w:t>
      </w:r>
      <w:r w:rsidR="007F1F3B">
        <w:rPr>
          <w:rFonts w:ascii="Times New Roman" w:hAnsi="Times New Roman" w:cs="Times New Roman"/>
          <w:b/>
          <w:sz w:val="24"/>
          <w:szCs w:val="24"/>
        </w:rPr>
        <w:t xml:space="preserve"> </w:t>
      </w:r>
      <w:r>
        <w:rPr>
          <w:rFonts w:ascii="Times New Roman" w:hAnsi="Times New Roman" w:cs="Times New Roman"/>
          <w:b/>
          <w:sz w:val="24"/>
          <w:szCs w:val="24"/>
        </w:rPr>
        <w:t>Property</w:t>
      </w:r>
      <w:r w:rsidR="00DB270F" w:rsidRPr="00BF379C">
        <w:rPr>
          <w:rFonts w:ascii="Times New Roman" w:hAnsi="Times New Roman" w:cs="Times New Roman"/>
          <w:b/>
          <w:sz w:val="24"/>
          <w:szCs w:val="24"/>
        </w:rPr>
        <w:t xml:space="preserve">.  </w:t>
      </w:r>
    </w:p>
    <w:p w14:paraId="70B500D4" w14:textId="77777777" w:rsidR="00BF379C" w:rsidRDefault="00BF379C" w:rsidP="00C14597">
      <w:pPr>
        <w:spacing w:after="0" w:line="240" w:lineRule="auto"/>
        <w:ind w:left="360"/>
        <w:rPr>
          <w:rFonts w:ascii="Times New Roman" w:hAnsi="Times New Roman" w:cs="Times New Roman"/>
          <w:sz w:val="24"/>
          <w:szCs w:val="24"/>
        </w:rPr>
      </w:pPr>
    </w:p>
    <w:p w14:paraId="03DF1240" w14:textId="518767B1" w:rsidR="00A0707E" w:rsidRPr="00723463" w:rsidRDefault="007F0CD9" w:rsidP="002F6E87">
      <w:pPr>
        <w:pStyle w:val="ListParagraph"/>
        <w:numPr>
          <w:ilvl w:val="0"/>
          <w:numId w:val="30"/>
        </w:numPr>
        <w:spacing w:after="0" w:line="240" w:lineRule="auto"/>
        <w:ind w:left="720"/>
        <w:rPr>
          <w:rFonts w:ascii="Times New Roman" w:hAnsi="Times New Roman" w:cs="Times New Roman"/>
          <w:sz w:val="24"/>
          <w:szCs w:val="24"/>
        </w:rPr>
      </w:pPr>
      <w:r w:rsidRPr="00723463">
        <w:rPr>
          <w:rFonts w:ascii="Times New Roman" w:hAnsi="Times New Roman" w:cs="Times New Roman"/>
          <w:sz w:val="24"/>
          <w:szCs w:val="24"/>
          <w:u w:val="single"/>
        </w:rPr>
        <w:t>Zoning Plan</w:t>
      </w:r>
      <w:r>
        <w:rPr>
          <w:rFonts w:ascii="Times New Roman" w:hAnsi="Times New Roman" w:cs="Times New Roman"/>
          <w:sz w:val="24"/>
          <w:szCs w:val="24"/>
        </w:rPr>
        <w:t xml:space="preserve">: </w:t>
      </w:r>
      <w:r w:rsidR="00DB270F" w:rsidRPr="00723463">
        <w:rPr>
          <w:rFonts w:ascii="Times New Roman" w:hAnsi="Times New Roman" w:cs="Times New Roman"/>
          <w:sz w:val="24"/>
          <w:szCs w:val="24"/>
        </w:rPr>
        <w:t>The</w:t>
      </w:r>
      <w:r w:rsidR="00D61348" w:rsidRPr="00723463">
        <w:rPr>
          <w:rFonts w:ascii="Times New Roman" w:hAnsi="Times New Roman" w:cs="Times New Roman"/>
          <w:sz w:val="24"/>
          <w:szCs w:val="24"/>
        </w:rPr>
        <w:t xml:space="preserve"> Development of the Property shall </w:t>
      </w:r>
      <w:r w:rsidR="00DA3999" w:rsidRPr="00723463">
        <w:rPr>
          <w:rFonts w:ascii="Times New Roman" w:hAnsi="Times New Roman" w:cs="Times New Roman"/>
          <w:sz w:val="24"/>
          <w:szCs w:val="24"/>
        </w:rPr>
        <w:t xml:space="preserve">generally conform to </w:t>
      </w:r>
      <w:r w:rsidR="00D61348" w:rsidRPr="00723463">
        <w:rPr>
          <w:rFonts w:ascii="Times New Roman" w:hAnsi="Times New Roman" w:cs="Times New Roman"/>
          <w:sz w:val="24"/>
          <w:szCs w:val="24"/>
        </w:rPr>
        <w:t xml:space="preserve">the </w:t>
      </w:r>
      <w:r w:rsidR="00DA3999" w:rsidRPr="00723463">
        <w:rPr>
          <w:rFonts w:ascii="Times New Roman" w:hAnsi="Times New Roman" w:cs="Times New Roman"/>
          <w:sz w:val="24"/>
          <w:szCs w:val="24"/>
        </w:rPr>
        <w:t>Zoning</w:t>
      </w:r>
      <w:r w:rsidR="00D61348" w:rsidRPr="00723463">
        <w:rPr>
          <w:rFonts w:ascii="Times New Roman" w:hAnsi="Times New Roman" w:cs="Times New Roman"/>
          <w:sz w:val="24"/>
          <w:szCs w:val="24"/>
        </w:rPr>
        <w:t xml:space="preserve"> Plan submitted by the Applicant</w:t>
      </w:r>
      <w:r w:rsidR="00DA3999" w:rsidRPr="00723463">
        <w:rPr>
          <w:rFonts w:ascii="Times New Roman" w:hAnsi="Times New Roman" w:cs="Times New Roman"/>
          <w:sz w:val="24"/>
          <w:szCs w:val="24"/>
        </w:rPr>
        <w:t xml:space="preserve">, </w:t>
      </w:r>
      <w:r w:rsidR="00D61348" w:rsidRPr="00723463">
        <w:rPr>
          <w:rFonts w:ascii="Times New Roman" w:hAnsi="Times New Roman" w:cs="Times New Roman"/>
          <w:sz w:val="24"/>
          <w:szCs w:val="24"/>
        </w:rPr>
        <w:t xml:space="preserve">entitled "Zoning </w:t>
      </w:r>
      <w:r w:rsidR="00DA3999" w:rsidRPr="00723463">
        <w:rPr>
          <w:rFonts w:ascii="Times New Roman" w:hAnsi="Times New Roman" w:cs="Times New Roman"/>
          <w:sz w:val="24"/>
          <w:szCs w:val="24"/>
        </w:rPr>
        <w:t>Plan King George Technology Center</w:t>
      </w:r>
      <w:r w:rsidR="00D61348" w:rsidRPr="00723463">
        <w:rPr>
          <w:rFonts w:ascii="Times New Roman" w:hAnsi="Times New Roman" w:cs="Times New Roman"/>
          <w:sz w:val="24"/>
          <w:szCs w:val="24"/>
        </w:rPr>
        <w:t xml:space="preserve">", prepared by </w:t>
      </w:r>
      <w:r w:rsidR="00DA3999" w:rsidRPr="00723463">
        <w:rPr>
          <w:rFonts w:ascii="Times New Roman" w:hAnsi="Times New Roman" w:cs="Times New Roman"/>
          <w:sz w:val="24"/>
          <w:szCs w:val="24"/>
        </w:rPr>
        <w:t xml:space="preserve">J2 Engineers, Inc., </w:t>
      </w:r>
      <w:r w:rsidR="00D61348" w:rsidRPr="00723463">
        <w:rPr>
          <w:rFonts w:ascii="Times New Roman" w:hAnsi="Times New Roman" w:cs="Times New Roman"/>
          <w:sz w:val="24"/>
          <w:szCs w:val="24"/>
        </w:rPr>
        <w:t>dated</w:t>
      </w:r>
      <w:r w:rsidR="00A174C4" w:rsidRPr="00723463">
        <w:rPr>
          <w:rFonts w:ascii="Times New Roman" w:hAnsi="Times New Roman" w:cs="Times New Roman"/>
          <w:sz w:val="24"/>
          <w:szCs w:val="24"/>
        </w:rPr>
        <w:t xml:space="preserve"> September 20, 2022, with a revision date of</w:t>
      </w:r>
      <w:r w:rsidR="00D61348" w:rsidRPr="00723463">
        <w:rPr>
          <w:rFonts w:ascii="Times New Roman" w:hAnsi="Times New Roman" w:cs="Times New Roman"/>
          <w:sz w:val="24"/>
          <w:szCs w:val="24"/>
        </w:rPr>
        <w:t xml:space="preserve"> </w:t>
      </w:r>
      <w:r w:rsidR="00FB5275">
        <w:rPr>
          <w:rFonts w:ascii="Times New Roman" w:hAnsi="Times New Roman" w:cs="Times New Roman"/>
          <w:sz w:val="24"/>
          <w:szCs w:val="24"/>
        </w:rPr>
        <w:t>June 1</w:t>
      </w:r>
      <w:r w:rsidR="0095276D">
        <w:rPr>
          <w:rFonts w:ascii="Times New Roman" w:hAnsi="Times New Roman" w:cs="Times New Roman"/>
          <w:sz w:val="24"/>
          <w:szCs w:val="24"/>
        </w:rPr>
        <w:t>6</w:t>
      </w:r>
      <w:r w:rsidR="00F35685">
        <w:rPr>
          <w:rFonts w:ascii="Times New Roman" w:hAnsi="Times New Roman" w:cs="Times New Roman"/>
          <w:sz w:val="24"/>
          <w:szCs w:val="24"/>
        </w:rPr>
        <w:t>, 2025</w:t>
      </w:r>
      <w:r w:rsidR="00DA3999" w:rsidRPr="00723463">
        <w:rPr>
          <w:rFonts w:ascii="Times New Roman" w:hAnsi="Times New Roman" w:cs="Times New Roman"/>
          <w:sz w:val="24"/>
          <w:szCs w:val="24"/>
        </w:rPr>
        <w:t xml:space="preserve">, </w:t>
      </w:r>
      <w:r w:rsidR="00D61348" w:rsidRPr="00723463">
        <w:rPr>
          <w:rFonts w:ascii="Times New Roman" w:hAnsi="Times New Roman" w:cs="Times New Roman"/>
          <w:sz w:val="24"/>
          <w:szCs w:val="24"/>
        </w:rPr>
        <w:t>incorporated by reference</w:t>
      </w:r>
      <w:r w:rsidR="00A15DC8" w:rsidRPr="00723463">
        <w:rPr>
          <w:rFonts w:ascii="Times New Roman" w:hAnsi="Times New Roman" w:cs="Times New Roman"/>
          <w:sz w:val="24"/>
          <w:szCs w:val="24"/>
        </w:rPr>
        <w:t xml:space="preserve"> herein</w:t>
      </w:r>
      <w:r w:rsidR="00DA3999" w:rsidRPr="00723463">
        <w:rPr>
          <w:rFonts w:ascii="Times New Roman" w:hAnsi="Times New Roman" w:cs="Times New Roman"/>
          <w:sz w:val="24"/>
          <w:szCs w:val="24"/>
        </w:rPr>
        <w:t xml:space="preserve"> (the “</w:t>
      </w:r>
      <w:r w:rsidR="00D75EF8" w:rsidRPr="00723463">
        <w:rPr>
          <w:rFonts w:ascii="Times New Roman" w:hAnsi="Times New Roman" w:cs="Times New Roman"/>
          <w:sz w:val="24"/>
          <w:szCs w:val="24"/>
        </w:rPr>
        <w:t xml:space="preserve">Zoning </w:t>
      </w:r>
      <w:r w:rsidR="00DA3999" w:rsidRPr="00723463">
        <w:rPr>
          <w:rFonts w:ascii="Times New Roman" w:hAnsi="Times New Roman" w:cs="Times New Roman"/>
          <w:sz w:val="24"/>
          <w:szCs w:val="24"/>
        </w:rPr>
        <w:t>Plan”)</w:t>
      </w:r>
      <w:r w:rsidR="003B126D" w:rsidRPr="00723463">
        <w:rPr>
          <w:rFonts w:ascii="Times New Roman" w:hAnsi="Times New Roman" w:cs="Times New Roman"/>
          <w:sz w:val="24"/>
          <w:szCs w:val="24"/>
        </w:rPr>
        <w:t xml:space="preserve">.  </w:t>
      </w:r>
      <w:r w:rsidR="003C02D3" w:rsidRPr="00723463">
        <w:rPr>
          <w:rFonts w:ascii="Times New Roman" w:hAnsi="Times New Roman" w:cs="Times New Roman"/>
          <w:sz w:val="24"/>
          <w:szCs w:val="24"/>
        </w:rPr>
        <w:t>All proposed parcel lines, parcel sizes, building envelopes and footprints, access points, building sizes, building locations, travel way locations, utility</w:t>
      </w:r>
      <w:r w:rsidR="00212896">
        <w:rPr>
          <w:rFonts w:ascii="Times New Roman" w:hAnsi="Times New Roman" w:cs="Times New Roman"/>
          <w:sz w:val="24"/>
          <w:szCs w:val="24"/>
        </w:rPr>
        <w:t xml:space="preserve"> and substation</w:t>
      </w:r>
      <w:r w:rsidR="003C02D3" w:rsidRPr="00723463">
        <w:rPr>
          <w:rFonts w:ascii="Times New Roman" w:hAnsi="Times New Roman" w:cs="Times New Roman"/>
          <w:sz w:val="24"/>
          <w:szCs w:val="24"/>
        </w:rPr>
        <w:t xml:space="preserve"> locations</w:t>
      </w:r>
      <w:r w:rsidR="00CE6065">
        <w:rPr>
          <w:rFonts w:ascii="Times New Roman" w:hAnsi="Times New Roman" w:cs="Times New Roman"/>
          <w:sz w:val="24"/>
          <w:szCs w:val="24"/>
        </w:rPr>
        <w:t xml:space="preserve"> and quantities</w:t>
      </w:r>
      <w:r w:rsidR="003C02D3" w:rsidRPr="00723463">
        <w:rPr>
          <w:rFonts w:ascii="Times New Roman" w:hAnsi="Times New Roman" w:cs="Times New Roman"/>
          <w:sz w:val="24"/>
          <w:szCs w:val="24"/>
        </w:rPr>
        <w:t xml:space="preserve">, storm water management facilities, and dimensions of undeveloped areas shown on the Zoning Plan may be relocated and/or amended by the Applicant to fulfill requirements of final engineering, operation and design requirements and/or compliance with applicable state agency regulations including, but not limited to the County, </w:t>
      </w:r>
      <w:r w:rsidR="00D00015" w:rsidRPr="00723463">
        <w:rPr>
          <w:rFonts w:ascii="Times New Roman" w:hAnsi="Times New Roman" w:cs="Times New Roman"/>
          <w:sz w:val="24"/>
          <w:szCs w:val="24"/>
        </w:rPr>
        <w:t>the Virginia Department of Transportation (“</w:t>
      </w:r>
      <w:r w:rsidR="003C02D3" w:rsidRPr="00723463">
        <w:rPr>
          <w:rFonts w:ascii="Times New Roman" w:hAnsi="Times New Roman" w:cs="Times New Roman"/>
          <w:sz w:val="24"/>
          <w:szCs w:val="24"/>
        </w:rPr>
        <w:t>VDOT</w:t>
      </w:r>
      <w:r w:rsidR="00D00015" w:rsidRPr="00723463">
        <w:rPr>
          <w:rFonts w:ascii="Times New Roman" w:hAnsi="Times New Roman" w:cs="Times New Roman"/>
          <w:sz w:val="24"/>
          <w:szCs w:val="24"/>
        </w:rPr>
        <w:t>”)</w:t>
      </w:r>
      <w:r w:rsidR="003C02D3" w:rsidRPr="00723463">
        <w:rPr>
          <w:rFonts w:ascii="Times New Roman" w:hAnsi="Times New Roman" w:cs="Times New Roman"/>
          <w:sz w:val="24"/>
          <w:szCs w:val="24"/>
        </w:rPr>
        <w:t xml:space="preserve">, </w:t>
      </w:r>
      <w:r w:rsidR="00791C20" w:rsidRPr="00723463">
        <w:rPr>
          <w:rFonts w:ascii="Times New Roman" w:hAnsi="Times New Roman" w:cs="Times New Roman"/>
          <w:sz w:val="24"/>
          <w:szCs w:val="24"/>
        </w:rPr>
        <w:t>the Department of Environmental Quality (“</w:t>
      </w:r>
      <w:r w:rsidR="003C02D3" w:rsidRPr="00723463">
        <w:rPr>
          <w:rFonts w:ascii="Times New Roman" w:hAnsi="Times New Roman" w:cs="Times New Roman"/>
          <w:sz w:val="24"/>
          <w:szCs w:val="24"/>
        </w:rPr>
        <w:t>DEQ</w:t>
      </w:r>
      <w:r w:rsidR="00791C20" w:rsidRPr="00723463">
        <w:rPr>
          <w:rFonts w:ascii="Times New Roman" w:hAnsi="Times New Roman" w:cs="Times New Roman"/>
          <w:sz w:val="24"/>
          <w:szCs w:val="24"/>
        </w:rPr>
        <w:t>”), the Virginia Department of Health (“VDH”)</w:t>
      </w:r>
      <w:r w:rsidR="003C02D3" w:rsidRPr="00723463">
        <w:rPr>
          <w:rFonts w:ascii="Times New Roman" w:hAnsi="Times New Roman" w:cs="Times New Roman"/>
          <w:sz w:val="24"/>
          <w:szCs w:val="24"/>
        </w:rPr>
        <w:t xml:space="preserve">, etc., and in compliance with the requirements of the County’s development regulations and design standards manual and any matters of record.  </w:t>
      </w:r>
      <w:r w:rsidR="00A944BD" w:rsidRPr="00723463">
        <w:rPr>
          <w:rFonts w:ascii="Times New Roman" w:hAnsi="Times New Roman" w:cs="Times New Roman"/>
          <w:sz w:val="24"/>
          <w:szCs w:val="24"/>
        </w:rPr>
        <w:t>Notwithstanding the foregoing, any material adjustments to the Zoning Plan</w:t>
      </w:r>
      <w:r w:rsidR="00CE6065">
        <w:rPr>
          <w:rFonts w:ascii="Times New Roman" w:hAnsi="Times New Roman" w:cs="Times New Roman"/>
          <w:sz w:val="24"/>
          <w:szCs w:val="24"/>
        </w:rPr>
        <w:t xml:space="preserve"> not consistent with the foregoing</w:t>
      </w:r>
      <w:r w:rsidR="00A944BD" w:rsidRPr="00723463">
        <w:rPr>
          <w:rFonts w:ascii="Times New Roman" w:hAnsi="Times New Roman" w:cs="Times New Roman"/>
          <w:sz w:val="24"/>
          <w:szCs w:val="24"/>
        </w:rPr>
        <w:t xml:space="preserve"> </w:t>
      </w:r>
      <w:r w:rsidR="00CA7CE0" w:rsidRPr="00723463">
        <w:rPr>
          <w:rFonts w:ascii="Times New Roman" w:hAnsi="Times New Roman" w:cs="Times New Roman"/>
          <w:sz w:val="24"/>
          <w:szCs w:val="24"/>
        </w:rPr>
        <w:t>shall</w:t>
      </w:r>
      <w:r w:rsidR="00A944BD" w:rsidRPr="00723463">
        <w:rPr>
          <w:rFonts w:ascii="Times New Roman" w:hAnsi="Times New Roman" w:cs="Times New Roman"/>
          <w:sz w:val="24"/>
          <w:szCs w:val="24"/>
        </w:rPr>
        <w:t xml:space="preserve"> be subject to the approval by the County's Zoning Administrator, and in no event </w:t>
      </w:r>
      <w:r w:rsidR="00CA7CE0" w:rsidRPr="00723463">
        <w:rPr>
          <w:rFonts w:ascii="Times New Roman" w:hAnsi="Times New Roman" w:cs="Times New Roman"/>
          <w:sz w:val="24"/>
          <w:szCs w:val="24"/>
        </w:rPr>
        <w:t xml:space="preserve">shall </w:t>
      </w:r>
      <w:r w:rsidR="00A944BD" w:rsidRPr="00723463">
        <w:rPr>
          <w:rFonts w:ascii="Times New Roman" w:hAnsi="Times New Roman" w:cs="Times New Roman"/>
          <w:sz w:val="24"/>
          <w:szCs w:val="24"/>
        </w:rPr>
        <w:t xml:space="preserve">approved adjustments to the Zoning Plan relieve the Applicant from providing or complying with any of the Proffers set forth herein.  </w:t>
      </w:r>
    </w:p>
    <w:p w14:paraId="7F648430" w14:textId="77777777" w:rsidR="007F0CD9" w:rsidRDefault="007F0CD9" w:rsidP="002F6E87">
      <w:pPr>
        <w:spacing w:after="0" w:line="240" w:lineRule="auto"/>
        <w:ind w:left="720" w:hanging="360"/>
        <w:rPr>
          <w:rFonts w:ascii="Times New Roman" w:hAnsi="Times New Roman" w:cs="Times New Roman"/>
          <w:sz w:val="24"/>
          <w:szCs w:val="24"/>
        </w:rPr>
      </w:pPr>
    </w:p>
    <w:p w14:paraId="483B62E1" w14:textId="1FC0347C" w:rsidR="007F0CD9" w:rsidRDefault="007F0CD9" w:rsidP="002F6E87">
      <w:pPr>
        <w:pStyle w:val="ListParagraph"/>
        <w:numPr>
          <w:ilvl w:val="0"/>
          <w:numId w:val="30"/>
        </w:numPr>
        <w:spacing w:after="0" w:line="240" w:lineRule="auto"/>
        <w:ind w:left="720"/>
        <w:rPr>
          <w:rFonts w:ascii="Times New Roman" w:hAnsi="Times New Roman" w:cs="Times New Roman"/>
          <w:sz w:val="24"/>
          <w:szCs w:val="24"/>
        </w:rPr>
      </w:pPr>
      <w:r w:rsidRPr="00723463">
        <w:rPr>
          <w:rFonts w:ascii="Times New Roman" w:hAnsi="Times New Roman" w:cs="Times New Roman"/>
          <w:sz w:val="24"/>
          <w:szCs w:val="24"/>
          <w:u w:val="single"/>
        </w:rPr>
        <w:t>Phasing and Intensity</w:t>
      </w:r>
      <w:r>
        <w:rPr>
          <w:rFonts w:ascii="Times New Roman" w:hAnsi="Times New Roman" w:cs="Times New Roman"/>
          <w:sz w:val="24"/>
          <w:szCs w:val="24"/>
        </w:rPr>
        <w:t xml:space="preserve">: The Applicant shall </w:t>
      </w:r>
      <w:r w:rsidRPr="00BF1A92">
        <w:rPr>
          <w:rFonts w:ascii="Times New Roman" w:hAnsi="Times New Roman" w:cs="Times New Roman"/>
          <w:sz w:val="24"/>
          <w:szCs w:val="24"/>
        </w:rPr>
        <w:t xml:space="preserve">construct no more than </w:t>
      </w:r>
      <w:r w:rsidR="00FB5275">
        <w:rPr>
          <w:rFonts w:ascii="Times New Roman" w:hAnsi="Times New Roman" w:cs="Times New Roman"/>
          <w:sz w:val="24"/>
          <w:szCs w:val="24"/>
        </w:rPr>
        <w:t>6,</w:t>
      </w:r>
      <w:r w:rsidR="00735529">
        <w:rPr>
          <w:rFonts w:ascii="Times New Roman" w:hAnsi="Times New Roman" w:cs="Times New Roman"/>
          <w:sz w:val="24"/>
          <w:szCs w:val="24"/>
        </w:rPr>
        <w:t>5</w:t>
      </w:r>
      <w:r>
        <w:rPr>
          <w:rFonts w:ascii="Times New Roman" w:hAnsi="Times New Roman" w:cs="Times New Roman"/>
          <w:sz w:val="24"/>
          <w:szCs w:val="24"/>
        </w:rPr>
        <w:t>00,000</w:t>
      </w:r>
      <w:r w:rsidRPr="00BF1A92">
        <w:rPr>
          <w:rFonts w:ascii="Times New Roman" w:hAnsi="Times New Roman" w:cs="Times New Roman"/>
          <w:sz w:val="24"/>
          <w:szCs w:val="24"/>
        </w:rPr>
        <w:t xml:space="preserve"> square feet of data center buildings on the Property, which square footage does not include the construction of public facilities (including substations) and other utility infrastructure to serve the data center use</w:t>
      </w:r>
      <w:r>
        <w:rPr>
          <w:rFonts w:ascii="Times New Roman" w:hAnsi="Times New Roman" w:cs="Times New Roman"/>
          <w:sz w:val="24"/>
          <w:szCs w:val="24"/>
        </w:rPr>
        <w:t>. The Applicant will develop the Project in two Phases as follows:</w:t>
      </w:r>
    </w:p>
    <w:p w14:paraId="4C7971AB" w14:textId="77777777" w:rsidR="007F0CD9" w:rsidRDefault="007F0CD9" w:rsidP="00723463">
      <w:pPr>
        <w:pStyle w:val="ListParagraph"/>
        <w:spacing w:after="0" w:line="240" w:lineRule="auto"/>
        <w:ind w:left="1080"/>
        <w:rPr>
          <w:rFonts w:ascii="Times New Roman" w:hAnsi="Times New Roman" w:cs="Times New Roman"/>
          <w:sz w:val="24"/>
          <w:szCs w:val="24"/>
        </w:rPr>
      </w:pPr>
    </w:p>
    <w:p w14:paraId="2DD4C0C5" w14:textId="3F8DE737" w:rsidR="007F0CD9" w:rsidRDefault="007F0CD9" w:rsidP="006F0C6F">
      <w:pPr>
        <w:pStyle w:val="ListParagraph"/>
        <w:numPr>
          <w:ilvl w:val="0"/>
          <w:numId w:val="31"/>
        </w:numPr>
        <w:spacing w:after="0" w:line="240" w:lineRule="auto"/>
        <w:ind w:left="1080" w:hanging="360"/>
        <w:rPr>
          <w:rFonts w:ascii="Times New Roman" w:hAnsi="Times New Roman" w:cs="Times New Roman"/>
          <w:sz w:val="24"/>
          <w:szCs w:val="24"/>
        </w:rPr>
      </w:pPr>
      <w:r w:rsidRPr="00723463">
        <w:rPr>
          <w:rFonts w:ascii="Times New Roman" w:hAnsi="Times New Roman" w:cs="Times New Roman"/>
          <w:sz w:val="24"/>
          <w:szCs w:val="24"/>
          <w:u w:val="single"/>
        </w:rPr>
        <w:t>Phase 1</w:t>
      </w:r>
      <w:r>
        <w:rPr>
          <w:rFonts w:ascii="Times New Roman" w:hAnsi="Times New Roman" w:cs="Times New Roman"/>
          <w:sz w:val="24"/>
          <w:szCs w:val="24"/>
        </w:rPr>
        <w:t xml:space="preserve">: The Applicant </w:t>
      </w:r>
      <w:r w:rsidR="00377BB9">
        <w:rPr>
          <w:rFonts w:ascii="Times New Roman" w:hAnsi="Times New Roman" w:cs="Times New Roman"/>
          <w:sz w:val="24"/>
          <w:szCs w:val="24"/>
        </w:rPr>
        <w:t xml:space="preserve">shall </w:t>
      </w:r>
      <w:r>
        <w:rPr>
          <w:rFonts w:ascii="Times New Roman" w:hAnsi="Times New Roman" w:cs="Times New Roman"/>
          <w:sz w:val="24"/>
          <w:szCs w:val="24"/>
        </w:rPr>
        <w:t xml:space="preserve">construct no more than 2.5 million square feet of data center buildings on the Property as part of Phase 1. The Applicant may submit site plans </w:t>
      </w:r>
      <w:r w:rsidR="00377BB9">
        <w:rPr>
          <w:rFonts w:ascii="Times New Roman" w:hAnsi="Times New Roman" w:cs="Times New Roman"/>
          <w:sz w:val="24"/>
          <w:szCs w:val="24"/>
        </w:rPr>
        <w:t>to</w:t>
      </w:r>
      <w:r>
        <w:rPr>
          <w:rFonts w:ascii="Times New Roman" w:hAnsi="Times New Roman" w:cs="Times New Roman"/>
          <w:sz w:val="24"/>
          <w:szCs w:val="24"/>
        </w:rPr>
        <w:t xml:space="preserve"> build out Phase </w:t>
      </w:r>
      <w:r w:rsidR="00377BB9">
        <w:rPr>
          <w:rFonts w:ascii="Times New Roman" w:hAnsi="Times New Roman" w:cs="Times New Roman"/>
          <w:sz w:val="24"/>
          <w:szCs w:val="24"/>
        </w:rPr>
        <w:t>1</w:t>
      </w:r>
      <w:r>
        <w:rPr>
          <w:rFonts w:ascii="Times New Roman" w:hAnsi="Times New Roman" w:cs="Times New Roman"/>
          <w:sz w:val="24"/>
          <w:szCs w:val="24"/>
        </w:rPr>
        <w:t xml:space="preserve"> in subphases, provided that each </w:t>
      </w:r>
      <w:r w:rsidR="00377BB9">
        <w:rPr>
          <w:rFonts w:ascii="Times New Roman" w:hAnsi="Times New Roman" w:cs="Times New Roman"/>
          <w:sz w:val="24"/>
          <w:szCs w:val="24"/>
        </w:rPr>
        <w:t>site plan/subphase proposes the construction of</w:t>
      </w:r>
      <w:r>
        <w:rPr>
          <w:rFonts w:ascii="Times New Roman" w:hAnsi="Times New Roman" w:cs="Times New Roman"/>
          <w:sz w:val="24"/>
          <w:szCs w:val="24"/>
        </w:rPr>
        <w:t xml:space="preserve"> no less than 250,000 square feet of data center buildings.</w:t>
      </w:r>
    </w:p>
    <w:p w14:paraId="58B03A4D" w14:textId="77777777" w:rsidR="007F0CD9" w:rsidRDefault="007F0CD9" w:rsidP="006F0C6F">
      <w:pPr>
        <w:pStyle w:val="ListParagraph"/>
        <w:spacing w:after="0" w:line="240" w:lineRule="auto"/>
        <w:ind w:left="1080" w:hanging="360"/>
        <w:rPr>
          <w:rFonts w:ascii="Times New Roman" w:hAnsi="Times New Roman" w:cs="Times New Roman"/>
          <w:sz w:val="24"/>
          <w:szCs w:val="24"/>
        </w:rPr>
      </w:pPr>
    </w:p>
    <w:p w14:paraId="084123E2" w14:textId="5DCBA52D" w:rsidR="00723463" w:rsidRPr="00723463" w:rsidRDefault="007F0CD9" w:rsidP="006F0C6F">
      <w:pPr>
        <w:pStyle w:val="ListParagraph"/>
        <w:numPr>
          <w:ilvl w:val="0"/>
          <w:numId w:val="31"/>
        </w:numPr>
        <w:spacing w:after="0" w:line="240" w:lineRule="auto"/>
        <w:ind w:left="1080" w:hanging="360"/>
        <w:rPr>
          <w:rFonts w:ascii="Times New Roman" w:hAnsi="Times New Roman" w:cs="Times New Roman"/>
          <w:sz w:val="24"/>
          <w:szCs w:val="24"/>
        </w:rPr>
      </w:pPr>
      <w:r w:rsidRPr="00723463">
        <w:rPr>
          <w:rFonts w:ascii="Times New Roman" w:hAnsi="Times New Roman" w:cs="Times New Roman"/>
          <w:sz w:val="24"/>
          <w:szCs w:val="24"/>
          <w:u w:val="single"/>
        </w:rPr>
        <w:lastRenderedPageBreak/>
        <w:t>Phase 2</w:t>
      </w:r>
      <w:r>
        <w:rPr>
          <w:rFonts w:ascii="Times New Roman" w:hAnsi="Times New Roman" w:cs="Times New Roman"/>
          <w:sz w:val="24"/>
          <w:szCs w:val="24"/>
        </w:rPr>
        <w:t xml:space="preserve">: The Applicant will construct the remaining data center buildings </w:t>
      </w:r>
      <w:r w:rsidRPr="000C2ADB">
        <w:rPr>
          <w:rFonts w:ascii="Times New Roman" w:hAnsi="Times New Roman" w:cs="Times New Roman"/>
          <w:sz w:val="24"/>
          <w:szCs w:val="24"/>
        </w:rPr>
        <w:t>not constructed in Phase 1</w:t>
      </w:r>
      <w:r w:rsidR="000C2ADB">
        <w:rPr>
          <w:rFonts w:ascii="Times New Roman" w:hAnsi="Times New Roman" w:cs="Times New Roman"/>
          <w:sz w:val="24"/>
          <w:szCs w:val="24"/>
        </w:rPr>
        <w:t xml:space="preserve"> as part of Phase 2,</w:t>
      </w:r>
      <w:r w:rsidRPr="000C2ADB">
        <w:rPr>
          <w:rFonts w:ascii="Times New Roman" w:hAnsi="Times New Roman" w:cs="Times New Roman"/>
          <w:sz w:val="24"/>
          <w:szCs w:val="24"/>
        </w:rPr>
        <w:t xml:space="preserve"> sub</w:t>
      </w:r>
      <w:r>
        <w:rPr>
          <w:rFonts w:ascii="Times New Roman" w:hAnsi="Times New Roman" w:cs="Times New Roman"/>
          <w:sz w:val="24"/>
          <w:szCs w:val="24"/>
        </w:rPr>
        <w:t xml:space="preserve">ject to the </w:t>
      </w:r>
      <w:r w:rsidR="00FB5275">
        <w:rPr>
          <w:rFonts w:ascii="Times New Roman" w:hAnsi="Times New Roman" w:cs="Times New Roman"/>
          <w:sz w:val="24"/>
          <w:szCs w:val="24"/>
        </w:rPr>
        <w:t>6.</w:t>
      </w:r>
      <w:r w:rsidR="00735529">
        <w:rPr>
          <w:rFonts w:ascii="Times New Roman" w:hAnsi="Times New Roman" w:cs="Times New Roman"/>
          <w:sz w:val="24"/>
          <w:szCs w:val="24"/>
        </w:rPr>
        <w:t>5</w:t>
      </w:r>
      <w:r>
        <w:rPr>
          <w:rFonts w:ascii="Times New Roman" w:hAnsi="Times New Roman" w:cs="Times New Roman"/>
          <w:sz w:val="24"/>
          <w:szCs w:val="24"/>
        </w:rPr>
        <w:t xml:space="preserve"> million square foot </w:t>
      </w:r>
      <w:r w:rsidR="000C2ADB">
        <w:rPr>
          <w:rFonts w:ascii="Times New Roman" w:hAnsi="Times New Roman" w:cs="Times New Roman"/>
          <w:sz w:val="24"/>
          <w:szCs w:val="24"/>
        </w:rPr>
        <w:t xml:space="preserve">maximum </w:t>
      </w:r>
      <w:r>
        <w:rPr>
          <w:rFonts w:ascii="Times New Roman" w:hAnsi="Times New Roman" w:cs="Times New Roman"/>
          <w:sz w:val="24"/>
          <w:szCs w:val="24"/>
        </w:rPr>
        <w:t>limitation above. The Applicant may</w:t>
      </w:r>
      <w:r w:rsidR="00377BB9">
        <w:rPr>
          <w:rFonts w:ascii="Times New Roman" w:hAnsi="Times New Roman" w:cs="Times New Roman"/>
          <w:sz w:val="24"/>
          <w:szCs w:val="24"/>
        </w:rPr>
        <w:t xml:space="preserve"> </w:t>
      </w:r>
      <w:r>
        <w:rPr>
          <w:rFonts w:ascii="Times New Roman" w:hAnsi="Times New Roman" w:cs="Times New Roman"/>
          <w:sz w:val="24"/>
          <w:szCs w:val="24"/>
        </w:rPr>
        <w:t xml:space="preserve">submit site plans </w:t>
      </w:r>
      <w:r w:rsidR="00377BB9">
        <w:rPr>
          <w:rFonts w:ascii="Times New Roman" w:hAnsi="Times New Roman" w:cs="Times New Roman"/>
          <w:sz w:val="24"/>
          <w:szCs w:val="24"/>
        </w:rPr>
        <w:t>to</w:t>
      </w:r>
      <w:r>
        <w:rPr>
          <w:rFonts w:ascii="Times New Roman" w:hAnsi="Times New Roman" w:cs="Times New Roman"/>
          <w:sz w:val="24"/>
          <w:szCs w:val="24"/>
        </w:rPr>
        <w:t xml:space="preserve"> build out Phase </w:t>
      </w:r>
      <w:r w:rsidR="000C2ADB">
        <w:rPr>
          <w:rFonts w:ascii="Times New Roman" w:hAnsi="Times New Roman" w:cs="Times New Roman"/>
          <w:sz w:val="24"/>
          <w:szCs w:val="24"/>
        </w:rPr>
        <w:t>2</w:t>
      </w:r>
      <w:r>
        <w:rPr>
          <w:rFonts w:ascii="Times New Roman" w:hAnsi="Times New Roman" w:cs="Times New Roman"/>
          <w:sz w:val="24"/>
          <w:szCs w:val="24"/>
        </w:rPr>
        <w:t xml:space="preserve"> in subphases, provided that each </w:t>
      </w:r>
      <w:r w:rsidR="00377BB9">
        <w:rPr>
          <w:rFonts w:ascii="Times New Roman" w:hAnsi="Times New Roman" w:cs="Times New Roman"/>
          <w:sz w:val="24"/>
          <w:szCs w:val="24"/>
        </w:rPr>
        <w:t>site plan/</w:t>
      </w:r>
      <w:r>
        <w:rPr>
          <w:rFonts w:ascii="Times New Roman" w:hAnsi="Times New Roman" w:cs="Times New Roman"/>
          <w:sz w:val="24"/>
          <w:szCs w:val="24"/>
        </w:rPr>
        <w:t xml:space="preserve">subphase </w:t>
      </w:r>
      <w:r w:rsidR="00377BB9">
        <w:rPr>
          <w:rFonts w:ascii="Times New Roman" w:hAnsi="Times New Roman" w:cs="Times New Roman"/>
          <w:sz w:val="24"/>
          <w:szCs w:val="24"/>
        </w:rPr>
        <w:t>proposes the construction of no</w:t>
      </w:r>
      <w:r>
        <w:rPr>
          <w:rFonts w:ascii="Times New Roman" w:hAnsi="Times New Roman" w:cs="Times New Roman"/>
          <w:sz w:val="24"/>
          <w:szCs w:val="24"/>
        </w:rPr>
        <w:t xml:space="preserve"> less than 250,000 square feet of data center buildings.</w:t>
      </w:r>
    </w:p>
    <w:p w14:paraId="265A3253" w14:textId="77777777" w:rsidR="00723463" w:rsidRPr="00723463" w:rsidRDefault="00723463" w:rsidP="00723463">
      <w:pPr>
        <w:spacing w:after="0" w:line="240" w:lineRule="auto"/>
        <w:rPr>
          <w:rFonts w:ascii="Times New Roman" w:hAnsi="Times New Roman" w:cs="Times New Roman"/>
          <w:sz w:val="24"/>
          <w:szCs w:val="24"/>
        </w:rPr>
        <w:sectPr w:rsidR="00723463" w:rsidRPr="00723463" w:rsidSect="001A4F48">
          <w:footerReference w:type="default" r:id="rId8"/>
          <w:headerReference w:type="first" r:id="rId9"/>
          <w:footerReference w:type="first" r:id="rId10"/>
          <w:type w:val="continuous"/>
          <w:pgSz w:w="12240" w:h="15840"/>
          <w:pgMar w:top="1440" w:right="1440" w:bottom="432" w:left="1440" w:header="720" w:footer="720" w:gutter="0"/>
          <w:cols w:space="720"/>
          <w:docGrid w:linePitch="360"/>
        </w:sectPr>
      </w:pPr>
    </w:p>
    <w:p w14:paraId="6D494E73" w14:textId="77777777" w:rsidR="00723463" w:rsidRPr="00723463" w:rsidRDefault="00723463" w:rsidP="00723463">
      <w:pPr>
        <w:spacing w:after="0" w:line="240" w:lineRule="auto"/>
        <w:rPr>
          <w:rFonts w:ascii="Times New Roman" w:hAnsi="Times New Roman" w:cs="Times New Roman"/>
          <w:b/>
          <w:bCs/>
          <w:sz w:val="24"/>
          <w:szCs w:val="24"/>
        </w:rPr>
      </w:pPr>
    </w:p>
    <w:p w14:paraId="305389BD" w14:textId="77777777" w:rsidR="00723463" w:rsidRPr="007A2207" w:rsidRDefault="00723463" w:rsidP="00723463">
      <w:pPr>
        <w:pStyle w:val="ListParagraph"/>
        <w:numPr>
          <w:ilvl w:val="0"/>
          <w:numId w:val="11"/>
        </w:numPr>
        <w:spacing w:after="0" w:line="240" w:lineRule="auto"/>
        <w:rPr>
          <w:rFonts w:ascii="Times New Roman" w:hAnsi="Times New Roman" w:cs="Times New Roman"/>
          <w:b/>
          <w:bCs/>
          <w:sz w:val="24"/>
          <w:szCs w:val="24"/>
        </w:rPr>
      </w:pPr>
      <w:r w:rsidRPr="007A2207">
        <w:rPr>
          <w:rFonts w:ascii="Times New Roman" w:hAnsi="Times New Roman" w:cs="Times New Roman"/>
          <w:b/>
          <w:bCs/>
          <w:sz w:val="24"/>
          <w:szCs w:val="24"/>
        </w:rPr>
        <w:t>Transportation.</w:t>
      </w:r>
    </w:p>
    <w:p w14:paraId="0FD7EA29" w14:textId="77777777" w:rsidR="00723463" w:rsidRPr="007A2207" w:rsidRDefault="00723463" w:rsidP="00723463">
      <w:pPr>
        <w:pStyle w:val="ListParagraph"/>
        <w:spacing w:after="0" w:line="240" w:lineRule="auto"/>
        <w:rPr>
          <w:rFonts w:ascii="Times New Roman" w:hAnsi="Times New Roman" w:cs="Times New Roman"/>
          <w:sz w:val="24"/>
          <w:szCs w:val="24"/>
        </w:rPr>
      </w:pPr>
    </w:p>
    <w:p w14:paraId="2B382117" w14:textId="64DED6DF" w:rsidR="00723463" w:rsidRDefault="00723463" w:rsidP="00723463">
      <w:pPr>
        <w:pStyle w:val="ListParagraph"/>
        <w:numPr>
          <w:ilvl w:val="0"/>
          <w:numId w:val="18"/>
        </w:numPr>
        <w:spacing w:after="0" w:line="240" w:lineRule="auto"/>
        <w:rPr>
          <w:rFonts w:ascii="Times New Roman" w:hAnsi="Times New Roman" w:cs="Times New Roman"/>
          <w:sz w:val="24"/>
          <w:szCs w:val="24"/>
        </w:rPr>
      </w:pPr>
      <w:r w:rsidRPr="00BF007D">
        <w:rPr>
          <w:rFonts w:ascii="Times New Roman" w:hAnsi="Times New Roman" w:cs="Times New Roman"/>
          <w:sz w:val="24"/>
          <w:szCs w:val="24"/>
        </w:rPr>
        <w:t xml:space="preserve">Principal access points shall be provided in the approximate locations depicted on the Zoning Plan, with the final locations and design subject to approval by </w:t>
      </w:r>
      <w:r>
        <w:rPr>
          <w:rFonts w:ascii="Times New Roman" w:hAnsi="Times New Roman" w:cs="Times New Roman"/>
          <w:sz w:val="24"/>
          <w:szCs w:val="24"/>
        </w:rPr>
        <w:t>VDOT</w:t>
      </w:r>
      <w:r w:rsidRPr="00BF007D">
        <w:rPr>
          <w:rFonts w:ascii="Times New Roman" w:hAnsi="Times New Roman" w:cs="Times New Roman"/>
          <w:sz w:val="24"/>
          <w:szCs w:val="24"/>
        </w:rPr>
        <w:t xml:space="preserve"> </w:t>
      </w:r>
      <w:r w:rsidR="00D4432E">
        <w:rPr>
          <w:rFonts w:ascii="Times New Roman" w:hAnsi="Times New Roman" w:cs="Times New Roman"/>
          <w:sz w:val="24"/>
          <w:szCs w:val="24"/>
        </w:rPr>
        <w:t xml:space="preserve">and the County </w:t>
      </w:r>
      <w:r w:rsidRPr="00BF007D">
        <w:rPr>
          <w:rFonts w:ascii="Times New Roman" w:hAnsi="Times New Roman" w:cs="Times New Roman"/>
          <w:sz w:val="24"/>
          <w:szCs w:val="24"/>
        </w:rPr>
        <w:t xml:space="preserve">during the site plan review and approval process. </w:t>
      </w:r>
      <w:r w:rsidR="00377BB9">
        <w:rPr>
          <w:rFonts w:ascii="Times New Roman" w:hAnsi="Times New Roman" w:cs="Times New Roman"/>
          <w:sz w:val="24"/>
          <w:szCs w:val="24"/>
        </w:rPr>
        <w:t>Notwithstanding the foregoing, Phase 1 of the Project shall be accessed by the full-service driveway identified as Access Point 3 on the Zoning Plan until the Phase 2 transportation improvements proffered herein have been completed</w:t>
      </w:r>
      <w:r w:rsidR="000C2ADB">
        <w:rPr>
          <w:rFonts w:ascii="Times New Roman" w:hAnsi="Times New Roman" w:cs="Times New Roman"/>
          <w:sz w:val="24"/>
          <w:szCs w:val="24"/>
        </w:rPr>
        <w:t xml:space="preserve"> in accordance with County and VDOT standards</w:t>
      </w:r>
      <w:r w:rsidR="00377BB9">
        <w:rPr>
          <w:rFonts w:ascii="Times New Roman" w:hAnsi="Times New Roman" w:cs="Times New Roman"/>
          <w:sz w:val="24"/>
          <w:szCs w:val="24"/>
        </w:rPr>
        <w:t xml:space="preserve">. </w:t>
      </w:r>
      <w:r w:rsidRPr="00BF007D">
        <w:rPr>
          <w:rFonts w:ascii="Times New Roman" w:hAnsi="Times New Roman" w:cs="Times New Roman"/>
          <w:sz w:val="24"/>
          <w:szCs w:val="24"/>
        </w:rPr>
        <w:t xml:space="preserve">Emergency access shall also be provided at said principal access points, subject to VDOT </w:t>
      </w:r>
      <w:r w:rsidR="00D4432E">
        <w:rPr>
          <w:rFonts w:ascii="Times New Roman" w:hAnsi="Times New Roman" w:cs="Times New Roman"/>
          <w:sz w:val="24"/>
          <w:szCs w:val="24"/>
        </w:rPr>
        <w:t xml:space="preserve">and County </w:t>
      </w:r>
      <w:r w:rsidRPr="00BF007D">
        <w:rPr>
          <w:rFonts w:ascii="Times New Roman" w:hAnsi="Times New Roman" w:cs="Times New Roman"/>
          <w:sz w:val="24"/>
          <w:szCs w:val="24"/>
        </w:rPr>
        <w:t>approval during the site plan review and approval process.</w:t>
      </w:r>
    </w:p>
    <w:p w14:paraId="6D2211E2" w14:textId="77777777" w:rsidR="00377BB9" w:rsidRPr="00377BB9" w:rsidRDefault="00377BB9" w:rsidP="00377BB9">
      <w:pPr>
        <w:pStyle w:val="ListParagraph"/>
        <w:spacing w:after="0" w:line="240" w:lineRule="auto"/>
        <w:rPr>
          <w:rFonts w:ascii="Times New Roman" w:hAnsi="Times New Roman" w:cs="Times New Roman"/>
          <w:sz w:val="24"/>
          <w:szCs w:val="24"/>
        </w:rPr>
      </w:pPr>
    </w:p>
    <w:p w14:paraId="235A3F3B" w14:textId="35E91862" w:rsidR="00723463" w:rsidRDefault="00723463" w:rsidP="00723463">
      <w:pPr>
        <w:pStyle w:val="ListParagraph"/>
        <w:numPr>
          <w:ilvl w:val="0"/>
          <w:numId w:val="18"/>
        </w:numPr>
        <w:rPr>
          <w:rFonts w:ascii="Times New Roman" w:hAnsi="Times New Roman" w:cs="Times New Roman"/>
          <w:sz w:val="24"/>
          <w:szCs w:val="24"/>
        </w:rPr>
      </w:pPr>
      <w:r w:rsidRPr="00007520">
        <w:rPr>
          <w:rFonts w:ascii="Times New Roman" w:hAnsi="Times New Roman" w:cs="Times New Roman"/>
          <w:sz w:val="24"/>
          <w:szCs w:val="24"/>
        </w:rPr>
        <w:t xml:space="preserve">The Applicant will dedicate right-of-way across the </w:t>
      </w:r>
      <w:r>
        <w:rPr>
          <w:rFonts w:ascii="Times New Roman" w:hAnsi="Times New Roman" w:cs="Times New Roman"/>
          <w:sz w:val="24"/>
          <w:szCs w:val="24"/>
        </w:rPr>
        <w:t>Bloomsbury Road</w:t>
      </w:r>
      <w:r w:rsidRPr="00007520">
        <w:rPr>
          <w:rFonts w:ascii="Times New Roman" w:hAnsi="Times New Roman" w:cs="Times New Roman"/>
          <w:sz w:val="24"/>
          <w:szCs w:val="24"/>
        </w:rPr>
        <w:t xml:space="preserve"> frontage of the Property, measuring a distance of </w:t>
      </w:r>
      <w:r w:rsidR="00B0066B">
        <w:rPr>
          <w:rFonts w:ascii="Times New Roman" w:hAnsi="Times New Roman" w:cs="Times New Roman"/>
          <w:sz w:val="24"/>
          <w:szCs w:val="24"/>
        </w:rPr>
        <w:t>sixty</w:t>
      </w:r>
      <w:r w:rsidR="00B0066B" w:rsidRPr="00007520">
        <w:rPr>
          <w:rFonts w:ascii="Times New Roman" w:hAnsi="Times New Roman" w:cs="Times New Roman"/>
          <w:sz w:val="24"/>
          <w:szCs w:val="24"/>
        </w:rPr>
        <w:t xml:space="preserve"> feet</w:t>
      </w:r>
      <w:r w:rsidRPr="00007520">
        <w:rPr>
          <w:rFonts w:ascii="Times New Roman" w:hAnsi="Times New Roman" w:cs="Times New Roman"/>
          <w:sz w:val="24"/>
          <w:szCs w:val="24"/>
        </w:rPr>
        <w:t xml:space="preserve"> (</w:t>
      </w:r>
      <w:r>
        <w:rPr>
          <w:rFonts w:ascii="Times New Roman" w:hAnsi="Times New Roman" w:cs="Times New Roman"/>
          <w:sz w:val="24"/>
          <w:szCs w:val="24"/>
        </w:rPr>
        <w:t>6</w:t>
      </w:r>
      <w:r w:rsidRPr="00007520">
        <w:rPr>
          <w:rFonts w:ascii="Times New Roman" w:hAnsi="Times New Roman" w:cs="Times New Roman"/>
          <w:sz w:val="24"/>
          <w:szCs w:val="24"/>
        </w:rPr>
        <w:t xml:space="preserve">0’) from the existing centerline of </w:t>
      </w:r>
      <w:r>
        <w:rPr>
          <w:rFonts w:ascii="Times New Roman" w:hAnsi="Times New Roman" w:cs="Times New Roman"/>
          <w:sz w:val="24"/>
          <w:szCs w:val="24"/>
        </w:rPr>
        <w:t>Bloomsbury Road</w:t>
      </w:r>
      <w:r w:rsidRPr="00007520">
        <w:rPr>
          <w:rFonts w:ascii="Times New Roman" w:hAnsi="Times New Roman" w:cs="Times New Roman"/>
          <w:sz w:val="24"/>
          <w:szCs w:val="24"/>
        </w:rPr>
        <w:t xml:space="preserve">, free and clear of any liens or encumbrances, </w:t>
      </w:r>
      <w:r>
        <w:rPr>
          <w:rFonts w:ascii="Times New Roman" w:hAnsi="Times New Roman" w:cs="Times New Roman"/>
          <w:sz w:val="24"/>
          <w:szCs w:val="24"/>
        </w:rPr>
        <w:t>as generally depicted on the Zoning Plan</w:t>
      </w:r>
      <w:r w:rsidRPr="00007520">
        <w:rPr>
          <w:rFonts w:ascii="Times New Roman" w:hAnsi="Times New Roman" w:cs="Times New Roman"/>
          <w:sz w:val="24"/>
          <w:szCs w:val="24"/>
        </w:rPr>
        <w:t xml:space="preserve">. The Applicant will dedicate right-of-way across the </w:t>
      </w:r>
      <w:r>
        <w:rPr>
          <w:rFonts w:ascii="Times New Roman" w:hAnsi="Times New Roman" w:cs="Times New Roman"/>
          <w:sz w:val="24"/>
          <w:szCs w:val="24"/>
        </w:rPr>
        <w:t>Route 3</w:t>
      </w:r>
      <w:r w:rsidRPr="00007520">
        <w:rPr>
          <w:rFonts w:ascii="Times New Roman" w:hAnsi="Times New Roman" w:cs="Times New Roman"/>
          <w:sz w:val="24"/>
          <w:szCs w:val="24"/>
        </w:rPr>
        <w:t xml:space="preserve"> frontage of the Property, measuring a distance of </w:t>
      </w:r>
      <w:r w:rsidR="00D4432E">
        <w:rPr>
          <w:rFonts w:ascii="Times New Roman" w:hAnsi="Times New Roman" w:cs="Times New Roman"/>
          <w:sz w:val="24"/>
          <w:szCs w:val="24"/>
        </w:rPr>
        <w:t>one-hundred</w:t>
      </w:r>
      <w:r w:rsidRPr="00007520">
        <w:rPr>
          <w:rFonts w:ascii="Times New Roman" w:hAnsi="Times New Roman" w:cs="Times New Roman"/>
          <w:sz w:val="24"/>
          <w:szCs w:val="24"/>
        </w:rPr>
        <w:t>-feet (</w:t>
      </w:r>
      <w:r w:rsidR="00D4432E">
        <w:rPr>
          <w:rFonts w:ascii="Times New Roman" w:hAnsi="Times New Roman" w:cs="Times New Roman"/>
          <w:sz w:val="24"/>
          <w:szCs w:val="24"/>
        </w:rPr>
        <w:t>100</w:t>
      </w:r>
      <w:r w:rsidR="00D4432E" w:rsidRPr="00007520">
        <w:rPr>
          <w:rFonts w:ascii="Times New Roman" w:hAnsi="Times New Roman" w:cs="Times New Roman"/>
          <w:sz w:val="24"/>
          <w:szCs w:val="24"/>
        </w:rPr>
        <w:t>’</w:t>
      </w:r>
      <w:r w:rsidRPr="00007520">
        <w:rPr>
          <w:rFonts w:ascii="Times New Roman" w:hAnsi="Times New Roman" w:cs="Times New Roman"/>
          <w:sz w:val="24"/>
          <w:szCs w:val="24"/>
        </w:rPr>
        <w:t xml:space="preserve">) from the existing centerline of </w:t>
      </w:r>
      <w:r>
        <w:rPr>
          <w:rFonts w:ascii="Times New Roman" w:hAnsi="Times New Roman" w:cs="Times New Roman"/>
          <w:sz w:val="24"/>
          <w:szCs w:val="24"/>
        </w:rPr>
        <w:t>Route 3</w:t>
      </w:r>
      <w:r w:rsidRPr="00007520">
        <w:rPr>
          <w:rFonts w:ascii="Times New Roman" w:hAnsi="Times New Roman" w:cs="Times New Roman"/>
          <w:sz w:val="24"/>
          <w:szCs w:val="24"/>
        </w:rPr>
        <w:t xml:space="preserve">, free and clear of any liens or encumbrances, </w:t>
      </w:r>
      <w:r>
        <w:rPr>
          <w:rFonts w:ascii="Times New Roman" w:hAnsi="Times New Roman" w:cs="Times New Roman"/>
          <w:sz w:val="24"/>
          <w:szCs w:val="24"/>
        </w:rPr>
        <w:t>as generally depicted on the Zoning Plan</w:t>
      </w:r>
      <w:r w:rsidRPr="00007520">
        <w:rPr>
          <w:rFonts w:ascii="Times New Roman" w:hAnsi="Times New Roman" w:cs="Times New Roman"/>
          <w:sz w:val="24"/>
          <w:szCs w:val="24"/>
        </w:rPr>
        <w:t xml:space="preserve"> Said dedication</w:t>
      </w:r>
      <w:r>
        <w:rPr>
          <w:rFonts w:ascii="Times New Roman" w:hAnsi="Times New Roman" w:cs="Times New Roman"/>
          <w:sz w:val="24"/>
          <w:szCs w:val="24"/>
        </w:rPr>
        <w:t>s</w:t>
      </w:r>
      <w:r w:rsidRPr="00007520">
        <w:rPr>
          <w:rFonts w:ascii="Times New Roman" w:hAnsi="Times New Roman" w:cs="Times New Roman"/>
          <w:sz w:val="24"/>
          <w:szCs w:val="24"/>
        </w:rPr>
        <w:t xml:space="preserve"> will be made prior to the issuance of the final Certificate of Occupancy for the first data center building constructed on the Property. </w:t>
      </w:r>
    </w:p>
    <w:p w14:paraId="58388609" w14:textId="77777777" w:rsidR="00723463" w:rsidRDefault="00723463" w:rsidP="00723463">
      <w:pPr>
        <w:pStyle w:val="ListParagraph"/>
        <w:rPr>
          <w:rFonts w:ascii="Times New Roman" w:hAnsi="Times New Roman" w:cs="Times New Roman"/>
          <w:sz w:val="24"/>
          <w:szCs w:val="24"/>
        </w:rPr>
      </w:pPr>
    </w:p>
    <w:p w14:paraId="0B7AEBAD" w14:textId="60387A17" w:rsidR="00723463" w:rsidRPr="00723463" w:rsidRDefault="000C2ADB" w:rsidP="00723463">
      <w:pPr>
        <w:pStyle w:val="ListParagraph"/>
        <w:numPr>
          <w:ilvl w:val="0"/>
          <w:numId w:val="18"/>
        </w:numPr>
        <w:spacing w:after="0" w:line="240" w:lineRule="auto"/>
      </w:pPr>
      <w:r>
        <w:rPr>
          <w:rFonts w:ascii="Times New Roman" w:hAnsi="Times New Roman" w:cs="Times New Roman"/>
          <w:sz w:val="24"/>
          <w:szCs w:val="24"/>
        </w:rPr>
        <w:t xml:space="preserve">The Applicant will </w:t>
      </w:r>
      <w:r w:rsidR="00A760F0">
        <w:rPr>
          <w:rFonts w:ascii="Times New Roman" w:hAnsi="Times New Roman" w:cs="Times New Roman"/>
          <w:sz w:val="24"/>
          <w:szCs w:val="24"/>
        </w:rPr>
        <w:t>construct</w:t>
      </w:r>
      <w:r>
        <w:rPr>
          <w:rFonts w:ascii="Times New Roman" w:hAnsi="Times New Roman" w:cs="Times New Roman"/>
          <w:sz w:val="24"/>
          <w:szCs w:val="24"/>
        </w:rPr>
        <w:t xml:space="preserve"> </w:t>
      </w:r>
      <w:r w:rsidR="00713B8D">
        <w:rPr>
          <w:rFonts w:ascii="Times New Roman" w:hAnsi="Times New Roman" w:cs="Times New Roman"/>
          <w:sz w:val="24"/>
          <w:szCs w:val="24"/>
        </w:rPr>
        <w:t xml:space="preserve">the following </w:t>
      </w:r>
      <w:r>
        <w:rPr>
          <w:rFonts w:ascii="Times New Roman" w:hAnsi="Times New Roman" w:cs="Times New Roman"/>
          <w:sz w:val="24"/>
          <w:szCs w:val="24"/>
        </w:rPr>
        <w:t>p</w:t>
      </w:r>
      <w:r w:rsidR="00723463" w:rsidRPr="00BF007D">
        <w:rPr>
          <w:rFonts w:ascii="Times New Roman" w:hAnsi="Times New Roman" w:cs="Times New Roman"/>
          <w:sz w:val="24"/>
          <w:szCs w:val="24"/>
        </w:rPr>
        <w:t>rior to receiving a</w:t>
      </w:r>
      <w:r w:rsidR="00723463">
        <w:rPr>
          <w:rFonts w:ascii="Times New Roman" w:hAnsi="Times New Roman" w:cs="Times New Roman"/>
          <w:sz w:val="24"/>
          <w:szCs w:val="24"/>
        </w:rPr>
        <w:t xml:space="preserve"> </w:t>
      </w:r>
      <w:r w:rsidR="00723463" w:rsidRPr="00BF007D">
        <w:rPr>
          <w:rFonts w:ascii="Times New Roman" w:hAnsi="Times New Roman" w:cs="Times New Roman"/>
          <w:sz w:val="24"/>
          <w:szCs w:val="24"/>
        </w:rPr>
        <w:t xml:space="preserve">Certificate of Occupancy for the first data center building </w:t>
      </w:r>
      <w:r w:rsidR="00723463">
        <w:rPr>
          <w:rFonts w:ascii="Times New Roman" w:hAnsi="Times New Roman" w:cs="Times New Roman"/>
          <w:sz w:val="24"/>
          <w:szCs w:val="24"/>
        </w:rPr>
        <w:t xml:space="preserve">constructed </w:t>
      </w:r>
      <w:r w:rsidR="00AF5CAF">
        <w:rPr>
          <w:rFonts w:ascii="Times New Roman" w:hAnsi="Times New Roman" w:cs="Times New Roman"/>
          <w:sz w:val="24"/>
          <w:szCs w:val="24"/>
        </w:rPr>
        <w:t>on the Property</w:t>
      </w:r>
      <w:r w:rsidR="00723463">
        <w:rPr>
          <w:rFonts w:ascii="Times New Roman" w:hAnsi="Times New Roman" w:cs="Times New Roman"/>
          <w:sz w:val="24"/>
          <w:szCs w:val="24"/>
        </w:rPr>
        <w:t>:</w:t>
      </w:r>
    </w:p>
    <w:p w14:paraId="05B00E9D" w14:textId="77777777" w:rsidR="00723463" w:rsidRPr="00723463" w:rsidRDefault="00723463" w:rsidP="00723463">
      <w:pPr>
        <w:pStyle w:val="ListParagraph"/>
        <w:rPr>
          <w:rFonts w:ascii="Times New Roman" w:hAnsi="Times New Roman" w:cs="Times New Roman"/>
          <w:sz w:val="24"/>
          <w:szCs w:val="24"/>
        </w:rPr>
      </w:pPr>
    </w:p>
    <w:p w14:paraId="4E2D4A71" w14:textId="71B589B5" w:rsidR="00723463" w:rsidRPr="006C4A7D" w:rsidRDefault="00377BB9" w:rsidP="00723463">
      <w:pPr>
        <w:pStyle w:val="ListParagraph"/>
        <w:numPr>
          <w:ilvl w:val="0"/>
          <w:numId w:val="22"/>
        </w:numPr>
        <w:spacing w:after="0" w:line="240" w:lineRule="auto"/>
      </w:pPr>
      <w:r>
        <w:rPr>
          <w:rFonts w:ascii="Times New Roman" w:hAnsi="Times New Roman" w:cs="Times New Roman"/>
          <w:sz w:val="24"/>
          <w:szCs w:val="24"/>
        </w:rPr>
        <w:t>The Applicant will construct at its</w:t>
      </w:r>
      <w:r w:rsidR="00723463">
        <w:rPr>
          <w:rFonts w:ascii="Times New Roman" w:hAnsi="Times New Roman" w:cs="Times New Roman"/>
          <w:sz w:val="24"/>
          <w:szCs w:val="24"/>
        </w:rPr>
        <w:t xml:space="preserve"> expense a westbound right turn lane </w:t>
      </w:r>
      <w:r>
        <w:rPr>
          <w:rFonts w:ascii="Times New Roman" w:hAnsi="Times New Roman" w:cs="Times New Roman"/>
          <w:sz w:val="24"/>
          <w:szCs w:val="24"/>
        </w:rPr>
        <w:t>at the intersection of</w:t>
      </w:r>
      <w:r w:rsidR="00AF5CAF">
        <w:rPr>
          <w:rFonts w:ascii="Times New Roman" w:hAnsi="Times New Roman" w:cs="Times New Roman"/>
          <w:sz w:val="24"/>
          <w:szCs w:val="24"/>
        </w:rPr>
        <w:t xml:space="preserve"> </w:t>
      </w:r>
      <w:r>
        <w:rPr>
          <w:rFonts w:ascii="Times New Roman" w:hAnsi="Times New Roman" w:cs="Times New Roman"/>
          <w:sz w:val="24"/>
          <w:szCs w:val="24"/>
        </w:rPr>
        <w:t xml:space="preserve">Route 3 and the </w:t>
      </w:r>
      <w:r w:rsidR="00723463">
        <w:rPr>
          <w:rFonts w:ascii="Times New Roman" w:hAnsi="Times New Roman" w:cs="Times New Roman"/>
          <w:sz w:val="24"/>
          <w:szCs w:val="24"/>
        </w:rPr>
        <w:t xml:space="preserve">full-service </w:t>
      </w:r>
      <w:r w:rsidR="00AF5CAF">
        <w:rPr>
          <w:rFonts w:ascii="Times New Roman" w:hAnsi="Times New Roman" w:cs="Times New Roman"/>
          <w:sz w:val="24"/>
          <w:szCs w:val="24"/>
        </w:rPr>
        <w:t>driveway</w:t>
      </w:r>
      <w:r w:rsidR="00723463">
        <w:rPr>
          <w:rFonts w:ascii="Times New Roman" w:hAnsi="Times New Roman" w:cs="Times New Roman"/>
          <w:sz w:val="24"/>
          <w:szCs w:val="24"/>
        </w:rPr>
        <w:t xml:space="preserve"> </w:t>
      </w:r>
      <w:r w:rsidR="00AF5CAF">
        <w:rPr>
          <w:rFonts w:ascii="Times New Roman" w:hAnsi="Times New Roman" w:cs="Times New Roman"/>
          <w:sz w:val="24"/>
          <w:szCs w:val="24"/>
        </w:rPr>
        <w:t xml:space="preserve">identified as Access Point 3 on the </w:t>
      </w:r>
      <w:r w:rsidR="00723463">
        <w:rPr>
          <w:rFonts w:ascii="Times New Roman" w:hAnsi="Times New Roman" w:cs="Times New Roman"/>
          <w:sz w:val="24"/>
          <w:szCs w:val="24"/>
        </w:rPr>
        <w:t>Zoning Plan</w:t>
      </w:r>
      <w:r>
        <w:rPr>
          <w:rFonts w:ascii="Times New Roman" w:hAnsi="Times New Roman" w:cs="Times New Roman"/>
          <w:sz w:val="24"/>
          <w:szCs w:val="24"/>
        </w:rPr>
        <w:t xml:space="preserve"> in accordance with County and VDOT standards</w:t>
      </w:r>
      <w:r w:rsidR="00723463">
        <w:rPr>
          <w:rFonts w:ascii="Times New Roman" w:hAnsi="Times New Roman" w:cs="Times New Roman"/>
          <w:sz w:val="24"/>
          <w:szCs w:val="24"/>
        </w:rPr>
        <w:t>.</w:t>
      </w:r>
    </w:p>
    <w:p w14:paraId="3A8DADBD" w14:textId="77777777" w:rsidR="00723463" w:rsidRDefault="00723463" w:rsidP="00723463">
      <w:pPr>
        <w:pStyle w:val="ListParagraph"/>
      </w:pPr>
    </w:p>
    <w:p w14:paraId="684EF995" w14:textId="4A2A0EA9" w:rsidR="00723463" w:rsidRDefault="00723463" w:rsidP="00723463">
      <w:pPr>
        <w:pStyle w:val="ListParagraph"/>
        <w:numPr>
          <w:ilvl w:val="0"/>
          <w:numId w:val="22"/>
        </w:numPr>
        <w:spacing w:after="0" w:line="240" w:lineRule="auto"/>
      </w:pPr>
      <w:r>
        <w:rPr>
          <w:rFonts w:ascii="Times New Roman" w:hAnsi="Times New Roman" w:cs="Times New Roman"/>
          <w:sz w:val="24"/>
          <w:szCs w:val="24"/>
        </w:rPr>
        <w:t>The Applicant will construct at its expense a westbound right turn lane at the intersection of Route 3 and Bloomsbury Road in accordance with County and VDOT standards</w:t>
      </w:r>
      <w:r w:rsidR="00C34F55">
        <w:rPr>
          <w:rFonts w:ascii="Times New Roman" w:hAnsi="Times New Roman" w:cs="Times New Roman"/>
          <w:sz w:val="24"/>
          <w:szCs w:val="24"/>
        </w:rPr>
        <w:t>.</w:t>
      </w:r>
      <w:r>
        <w:rPr>
          <w:rFonts w:ascii="Times New Roman" w:hAnsi="Times New Roman" w:cs="Times New Roman"/>
          <w:sz w:val="24"/>
          <w:szCs w:val="24"/>
        </w:rPr>
        <w:t xml:space="preserve"> </w:t>
      </w:r>
    </w:p>
    <w:p w14:paraId="38C9C5BC" w14:textId="77777777" w:rsidR="00723463" w:rsidRDefault="00723463" w:rsidP="00723463">
      <w:pPr>
        <w:pStyle w:val="ListParagraph"/>
        <w:spacing w:after="0" w:line="240" w:lineRule="auto"/>
      </w:pPr>
    </w:p>
    <w:p w14:paraId="2FB399C2" w14:textId="0A23EB29" w:rsidR="00723463" w:rsidRDefault="00723463" w:rsidP="0072346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Applicant will submit to the County and VDOT a traffic signal warrant analysis </w:t>
      </w:r>
      <w:r w:rsidR="0032290C">
        <w:rPr>
          <w:rFonts w:ascii="Times New Roman" w:hAnsi="Times New Roman" w:cs="Times New Roman"/>
          <w:sz w:val="24"/>
          <w:szCs w:val="24"/>
        </w:rPr>
        <w:t xml:space="preserve">(signal justification report (“SJR”)) </w:t>
      </w:r>
      <w:r w:rsidR="000C2ADB">
        <w:rPr>
          <w:rFonts w:ascii="Times New Roman" w:hAnsi="Times New Roman" w:cs="Times New Roman"/>
          <w:sz w:val="24"/>
          <w:szCs w:val="24"/>
        </w:rPr>
        <w:t xml:space="preserve">prepared </w:t>
      </w:r>
      <w:r>
        <w:rPr>
          <w:rFonts w:ascii="Times New Roman" w:hAnsi="Times New Roman" w:cs="Times New Roman"/>
          <w:sz w:val="24"/>
          <w:szCs w:val="24"/>
        </w:rPr>
        <w:t xml:space="preserve">in accordance with County and VDOT standards to determine if any </w:t>
      </w:r>
      <w:r w:rsidR="009B399A">
        <w:rPr>
          <w:rFonts w:ascii="Times New Roman" w:hAnsi="Times New Roman" w:cs="Times New Roman"/>
          <w:sz w:val="24"/>
          <w:szCs w:val="24"/>
        </w:rPr>
        <w:t xml:space="preserve">signal warrant and </w:t>
      </w:r>
      <w:r>
        <w:rPr>
          <w:rFonts w:ascii="Times New Roman" w:hAnsi="Times New Roman" w:cs="Times New Roman"/>
          <w:sz w:val="24"/>
          <w:szCs w:val="24"/>
        </w:rPr>
        <w:t xml:space="preserve">traffic signalization improvements are necessary to serve the intersection of Route </w:t>
      </w:r>
      <w:r w:rsidR="00AF5CAF">
        <w:rPr>
          <w:rFonts w:ascii="Times New Roman" w:hAnsi="Times New Roman" w:cs="Times New Roman"/>
          <w:sz w:val="24"/>
          <w:szCs w:val="24"/>
        </w:rPr>
        <w:t>3</w:t>
      </w:r>
      <w:r>
        <w:rPr>
          <w:rFonts w:ascii="Times New Roman" w:hAnsi="Times New Roman" w:cs="Times New Roman"/>
          <w:sz w:val="24"/>
          <w:szCs w:val="24"/>
        </w:rPr>
        <w:t xml:space="preserve"> and the </w:t>
      </w:r>
      <w:r w:rsidR="00AF5CAF">
        <w:rPr>
          <w:rFonts w:ascii="Times New Roman" w:hAnsi="Times New Roman" w:cs="Times New Roman"/>
          <w:sz w:val="24"/>
          <w:szCs w:val="24"/>
        </w:rPr>
        <w:t xml:space="preserve">full-service driveway identified as Access Point 3 on the Zoning Plan </w:t>
      </w:r>
      <w:r>
        <w:rPr>
          <w:rFonts w:ascii="Times New Roman" w:hAnsi="Times New Roman" w:cs="Times New Roman"/>
          <w:sz w:val="24"/>
          <w:szCs w:val="24"/>
        </w:rPr>
        <w:t>(the “</w:t>
      </w:r>
      <w:r w:rsidR="00AF5CAF">
        <w:rPr>
          <w:rFonts w:ascii="Times New Roman" w:hAnsi="Times New Roman" w:cs="Times New Roman"/>
          <w:sz w:val="24"/>
          <w:szCs w:val="24"/>
        </w:rPr>
        <w:t xml:space="preserve">Access Point 3 </w:t>
      </w:r>
      <w:r>
        <w:rPr>
          <w:rFonts w:ascii="Times New Roman" w:hAnsi="Times New Roman" w:cs="Times New Roman"/>
          <w:sz w:val="24"/>
          <w:szCs w:val="24"/>
        </w:rPr>
        <w:t xml:space="preserve">Warrant Analysis”). </w:t>
      </w:r>
      <w:r w:rsidR="00F3377D">
        <w:rPr>
          <w:rFonts w:ascii="Times New Roman" w:hAnsi="Times New Roman" w:cs="Times New Roman"/>
          <w:sz w:val="24"/>
          <w:szCs w:val="24"/>
        </w:rPr>
        <w:t xml:space="preserve">In addition, </w:t>
      </w:r>
      <w:r w:rsidR="00272BE2">
        <w:rPr>
          <w:rFonts w:ascii="Times New Roman" w:hAnsi="Times New Roman" w:cs="Times New Roman"/>
          <w:sz w:val="24"/>
          <w:szCs w:val="24"/>
        </w:rPr>
        <w:t>the Applicant will submit to the County and VDOT an “R-Cut” design for entrance 3</w:t>
      </w:r>
      <w:r w:rsidR="00781E52">
        <w:rPr>
          <w:rFonts w:ascii="Times New Roman" w:hAnsi="Times New Roman" w:cs="Times New Roman"/>
          <w:sz w:val="24"/>
          <w:szCs w:val="24"/>
        </w:rPr>
        <w:t xml:space="preserve">, as illustrated on </w:t>
      </w:r>
      <w:r w:rsidR="00410823">
        <w:rPr>
          <w:rFonts w:ascii="Times New Roman" w:hAnsi="Times New Roman" w:cs="Times New Roman"/>
          <w:sz w:val="24"/>
          <w:szCs w:val="24"/>
        </w:rPr>
        <w:t>S</w:t>
      </w:r>
      <w:r w:rsidR="00781E52">
        <w:rPr>
          <w:rFonts w:ascii="Times New Roman" w:hAnsi="Times New Roman" w:cs="Times New Roman"/>
          <w:sz w:val="24"/>
          <w:szCs w:val="24"/>
        </w:rPr>
        <w:t>heet</w:t>
      </w:r>
      <w:r w:rsidR="00410823">
        <w:rPr>
          <w:rFonts w:ascii="Times New Roman" w:hAnsi="Times New Roman" w:cs="Times New Roman"/>
          <w:sz w:val="24"/>
          <w:szCs w:val="24"/>
        </w:rPr>
        <w:t xml:space="preserve"> 9 of the Zoning Plan. In the event</w:t>
      </w:r>
      <w:r w:rsidR="00044DE9">
        <w:rPr>
          <w:rFonts w:ascii="Times New Roman" w:hAnsi="Times New Roman" w:cs="Times New Roman"/>
          <w:sz w:val="24"/>
          <w:szCs w:val="24"/>
        </w:rPr>
        <w:t xml:space="preserve"> </w:t>
      </w:r>
      <w:r w:rsidR="00044DE9">
        <w:rPr>
          <w:rFonts w:ascii="Times New Roman" w:hAnsi="Times New Roman" w:cs="Times New Roman"/>
          <w:sz w:val="24"/>
          <w:szCs w:val="24"/>
        </w:rPr>
        <w:lastRenderedPageBreak/>
        <w:t>the “R-Cut” is approved and constructed as part of Phase I</w:t>
      </w:r>
      <w:r w:rsidR="000D649B">
        <w:rPr>
          <w:rFonts w:ascii="Times New Roman" w:hAnsi="Times New Roman" w:cs="Times New Roman"/>
          <w:sz w:val="24"/>
          <w:szCs w:val="24"/>
        </w:rPr>
        <w:t xml:space="preserve"> the Applicant shall not be required to conduct a</w:t>
      </w:r>
      <w:r w:rsidR="009143C3">
        <w:rPr>
          <w:rFonts w:ascii="Times New Roman" w:hAnsi="Times New Roman" w:cs="Times New Roman"/>
          <w:sz w:val="24"/>
          <w:szCs w:val="24"/>
        </w:rPr>
        <w:t>n additional</w:t>
      </w:r>
      <w:r w:rsidR="000D649B">
        <w:rPr>
          <w:rFonts w:ascii="Times New Roman" w:hAnsi="Times New Roman" w:cs="Times New Roman"/>
          <w:sz w:val="24"/>
          <w:szCs w:val="24"/>
        </w:rPr>
        <w:t xml:space="preserve"> </w:t>
      </w:r>
      <w:r w:rsidR="0032290C">
        <w:rPr>
          <w:rFonts w:ascii="Times New Roman" w:hAnsi="Times New Roman" w:cs="Times New Roman"/>
          <w:sz w:val="24"/>
          <w:szCs w:val="24"/>
        </w:rPr>
        <w:t>SJR.</w:t>
      </w:r>
    </w:p>
    <w:p w14:paraId="75AFE2FD" w14:textId="77777777" w:rsidR="00377BB9" w:rsidRPr="00377BB9" w:rsidRDefault="00377BB9" w:rsidP="00377BB9">
      <w:pPr>
        <w:pStyle w:val="ListParagraph"/>
        <w:rPr>
          <w:rFonts w:ascii="Times New Roman" w:hAnsi="Times New Roman" w:cs="Times New Roman"/>
          <w:sz w:val="24"/>
          <w:szCs w:val="24"/>
        </w:rPr>
      </w:pPr>
    </w:p>
    <w:p w14:paraId="0A22D772" w14:textId="1436D801" w:rsidR="00377BB9" w:rsidRDefault="00377BB9" w:rsidP="00377BB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The Applicant will submit to the County and VDOT a</w:t>
      </w:r>
      <w:r w:rsidR="0032290C">
        <w:rPr>
          <w:rFonts w:ascii="Times New Roman" w:hAnsi="Times New Roman" w:cs="Times New Roman"/>
          <w:sz w:val="24"/>
          <w:szCs w:val="24"/>
        </w:rPr>
        <w:t>n SJR</w:t>
      </w:r>
      <w:r>
        <w:rPr>
          <w:rFonts w:ascii="Times New Roman" w:hAnsi="Times New Roman" w:cs="Times New Roman"/>
          <w:sz w:val="24"/>
          <w:szCs w:val="24"/>
        </w:rPr>
        <w:t xml:space="preserve"> </w:t>
      </w:r>
      <w:r w:rsidR="000C2ADB">
        <w:rPr>
          <w:rFonts w:ascii="Times New Roman" w:hAnsi="Times New Roman" w:cs="Times New Roman"/>
          <w:sz w:val="24"/>
          <w:szCs w:val="24"/>
        </w:rPr>
        <w:t xml:space="preserve">prepared </w:t>
      </w:r>
      <w:r>
        <w:rPr>
          <w:rFonts w:ascii="Times New Roman" w:hAnsi="Times New Roman" w:cs="Times New Roman"/>
          <w:sz w:val="24"/>
          <w:szCs w:val="24"/>
        </w:rPr>
        <w:t xml:space="preserve">in accordance with County and VDOT standards to determine if any </w:t>
      </w:r>
      <w:r w:rsidR="009B399A">
        <w:rPr>
          <w:rFonts w:ascii="Times New Roman" w:hAnsi="Times New Roman" w:cs="Times New Roman"/>
          <w:sz w:val="24"/>
          <w:szCs w:val="24"/>
        </w:rPr>
        <w:t xml:space="preserve">signal warrant and </w:t>
      </w:r>
      <w:r>
        <w:rPr>
          <w:rFonts w:ascii="Times New Roman" w:hAnsi="Times New Roman" w:cs="Times New Roman"/>
          <w:sz w:val="24"/>
          <w:szCs w:val="24"/>
        </w:rPr>
        <w:t>traffic signalization improvements are necessary to serve the intersection of Route 3 and Bloomsbury Road (the “Route 3 Bloomsbury Warrant Analysis”)</w:t>
      </w:r>
    </w:p>
    <w:p w14:paraId="0C5045F8" w14:textId="77777777" w:rsidR="00723463" w:rsidRDefault="00723463" w:rsidP="00723463">
      <w:pPr>
        <w:pStyle w:val="ListParagraph"/>
        <w:rPr>
          <w:rFonts w:ascii="Times New Roman" w:hAnsi="Times New Roman" w:cs="Times New Roman"/>
          <w:sz w:val="24"/>
          <w:szCs w:val="24"/>
        </w:rPr>
      </w:pPr>
    </w:p>
    <w:p w14:paraId="2D32AE2A" w14:textId="62563AEE" w:rsidR="00723463" w:rsidRPr="00377BB9" w:rsidRDefault="000C2ADB" w:rsidP="00377BB9">
      <w:pPr>
        <w:pStyle w:val="ListParagraph"/>
        <w:numPr>
          <w:ilvl w:val="0"/>
          <w:numId w:val="18"/>
        </w:numPr>
        <w:spacing w:after="0" w:line="240" w:lineRule="auto"/>
      </w:pPr>
      <w:r>
        <w:rPr>
          <w:rFonts w:ascii="Times New Roman" w:hAnsi="Times New Roman" w:cs="Times New Roman"/>
          <w:sz w:val="24"/>
          <w:szCs w:val="24"/>
        </w:rPr>
        <w:t xml:space="preserve">The Applicant will </w:t>
      </w:r>
      <w:r w:rsidR="00FB5275">
        <w:rPr>
          <w:rFonts w:ascii="Times New Roman" w:hAnsi="Times New Roman" w:cs="Times New Roman"/>
          <w:sz w:val="24"/>
          <w:szCs w:val="24"/>
        </w:rPr>
        <w:t xml:space="preserve">construct </w:t>
      </w:r>
      <w:r w:rsidR="00713B8D">
        <w:rPr>
          <w:rFonts w:ascii="Times New Roman" w:hAnsi="Times New Roman" w:cs="Times New Roman"/>
          <w:sz w:val="24"/>
          <w:szCs w:val="24"/>
        </w:rPr>
        <w:t>the following</w:t>
      </w:r>
      <w:r>
        <w:rPr>
          <w:rFonts w:ascii="Times New Roman" w:hAnsi="Times New Roman" w:cs="Times New Roman"/>
          <w:sz w:val="24"/>
          <w:szCs w:val="24"/>
        </w:rPr>
        <w:t xml:space="preserve"> p</w:t>
      </w:r>
      <w:r w:rsidR="00723463" w:rsidRPr="00BF007D">
        <w:rPr>
          <w:rFonts w:ascii="Times New Roman" w:hAnsi="Times New Roman" w:cs="Times New Roman"/>
          <w:sz w:val="24"/>
          <w:szCs w:val="24"/>
        </w:rPr>
        <w:t>rior to receiving a</w:t>
      </w:r>
      <w:r w:rsidR="00723463">
        <w:rPr>
          <w:rFonts w:ascii="Times New Roman" w:hAnsi="Times New Roman" w:cs="Times New Roman"/>
          <w:sz w:val="24"/>
          <w:szCs w:val="24"/>
        </w:rPr>
        <w:t xml:space="preserve"> </w:t>
      </w:r>
      <w:r w:rsidR="00723463" w:rsidRPr="00BF007D">
        <w:rPr>
          <w:rFonts w:ascii="Times New Roman" w:hAnsi="Times New Roman" w:cs="Times New Roman"/>
          <w:sz w:val="24"/>
          <w:szCs w:val="24"/>
        </w:rPr>
        <w:t xml:space="preserve">Certificate of Occupancy </w:t>
      </w:r>
      <w:r>
        <w:rPr>
          <w:rFonts w:ascii="Times New Roman" w:hAnsi="Times New Roman" w:cs="Times New Roman"/>
          <w:sz w:val="24"/>
          <w:szCs w:val="24"/>
        </w:rPr>
        <w:t>for the first</w:t>
      </w:r>
      <w:r w:rsidR="00723463" w:rsidRPr="00BF007D">
        <w:rPr>
          <w:rFonts w:ascii="Times New Roman" w:hAnsi="Times New Roman" w:cs="Times New Roman"/>
          <w:sz w:val="24"/>
          <w:szCs w:val="24"/>
        </w:rPr>
        <w:t xml:space="preserve"> data center building </w:t>
      </w:r>
      <w:r w:rsidR="00723463">
        <w:rPr>
          <w:rFonts w:ascii="Times New Roman" w:hAnsi="Times New Roman" w:cs="Times New Roman"/>
          <w:sz w:val="24"/>
          <w:szCs w:val="24"/>
        </w:rPr>
        <w:t xml:space="preserve">constructed </w:t>
      </w:r>
      <w:r w:rsidR="00AF5CAF">
        <w:rPr>
          <w:rFonts w:ascii="Times New Roman" w:hAnsi="Times New Roman" w:cs="Times New Roman"/>
          <w:sz w:val="24"/>
          <w:szCs w:val="24"/>
        </w:rPr>
        <w:t>within</w:t>
      </w:r>
      <w:r w:rsidR="00723463">
        <w:rPr>
          <w:rFonts w:ascii="Times New Roman" w:hAnsi="Times New Roman" w:cs="Times New Roman"/>
          <w:sz w:val="24"/>
          <w:szCs w:val="24"/>
        </w:rPr>
        <w:t xml:space="preserve"> Phase 2 of the Project:</w:t>
      </w:r>
    </w:p>
    <w:p w14:paraId="0C732211" w14:textId="77777777" w:rsidR="00377BB9" w:rsidRPr="00377BB9" w:rsidRDefault="00377BB9" w:rsidP="00377BB9">
      <w:pPr>
        <w:pStyle w:val="ListParagraph"/>
        <w:spacing w:after="0" w:line="240" w:lineRule="auto"/>
      </w:pPr>
    </w:p>
    <w:p w14:paraId="2B049FD4" w14:textId="6FFBF17C" w:rsidR="00723463" w:rsidRDefault="00B2489C" w:rsidP="00723463">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will construct at its expense a westbound </w:t>
      </w:r>
      <w:r w:rsidR="00014F87">
        <w:rPr>
          <w:rFonts w:ascii="Times New Roman" w:hAnsi="Times New Roman" w:cs="Times New Roman"/>
          <w:sz w:val="24"/>
          <w:szCs w:val="24"/>
        </w:rPr>
        <w:t xml:space="preserve">right turn lane </w:t>
      </w:r>
      <w:r w:rsidR="00377BB9">
        <w:rPr>
          <w:rFonts w:ascii="Times New Roman" w:hAnsi="Times New Roman" w:cs="Times New Roman"/>
          <w:sz w:val="24"/>
          <w:szCs w:val="24"/>
        </w:rPr>
        <w:t>at the intersection of</w:t>
      </w:r>
      <w:r>
        <w:rPr>
          <w:rFonts w:ascii="Times New Roman" w:hAnsi="Times New Roman" w:cs="Times New Roman"/>
          <w:sz w:val="24"/>
          <w:szCs w:val="24"/>
        </w:rPr>
        <w:t xml:space="preserve"> Route 3 </w:t>
      </w:r>
      <w:r w:rsidR="00377BB9">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AF5CAF">
        <w:rPr>
          <w:rFonts w:ascii="Times New Roman" w:hAnsi="Times New Roman" w:cs="Times New Roman"/>
          <w:sz w:val="24"/>
          <w:szCs w:val="24"/>
        </w:rPr>
        <w:t xml:space="preserve">full-service driveway identified on the Zoning Plan as Access Point </w:t>
      </w:r>
      <w:r w:rsidR="00A059E9">
        <w:rPr>
          <w:rFonts w:ascii="Times New Roman" w:hAnsi="Times New Roman" w:cs="Times New Roman"/>
          <w:sz w:val="24"/>
          <w:szCs w:val="24"/>
        </w:rPr>
        <w:t xml:space="preserve">5 </w:t>
      </w:r>
      <w:r w:rsidR="00377BB9">
        <w:rPr>
          <w:rFonts w:ascii="Times New Roman" w:hAnsi="Times New Roman" w:cs="Times New Roman"/>
          <w:sz w:val="24"/>
          <w:szCs w:val="24"/>
        </w:rPr>
        <w:t>in accordance with County and VDOT standards</w:t>
      </w:r>
      <w:r w:rsidR="00AF5CAF">
        <w:rPr>
          <w:rFonts w:ascii="Times New Roman" w:hAnsi="Times New Roman" w:cs="Times New Roman"/>
          <w:sz w:val="24"/>
          <w:szCs w:val="24"/>
        </w:rPr>
        <w:t>.</w:t>
      </w:r>
    </w:p>
    <w:p w14:paraId="5A48A9DE" w14:textId="77777777" w:rsidR="00AF5CAF" w:rsidRDefault="00AF5CAF" w:rsidP="00AF5CAF">
      <w:pPr>
        <w:pStyle w:val="ListParagraph"/>
        <w:spacing w:after="0" w:line="240" w:lineRule="auto"/>
        <w:rPr>
          <w:rFonts w:ascii="Times New Roman" w:hAnsi="Times New Roman" w:cs="Times New Roman"/>
          <w:sz w:val="24"/>
          <w:szCs w:val="24"/>
        </w:rPr>
      </w:pPr>
    </w:p>
    <w:p w14:paraId="3D0E98EC" w14:textId="13F9D90C" w:rsidR="00377BB9" w:rsidRPr="00377BB9" w:rsidRDefault="00AF5CAF" w:rsidP="00377BB9">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will construct at its expense a westbound </w:t>
      </w:r>
      <w:r w:rsidR="00014F87">
        <w:rPr>
          <w:rFonts w:ascii="Times New Roman" w:hAnsi="Times New Roman" w:cs="Times New Roman"/>
          <w:sz w:val="24"/>
          <w:szCs w:val="24"/>
        </w:rPr>
        <w:t xml:space="preserve">right turn lane </w:t>
      </w:r>
      <w:r w:rsidR="00377BB9">
        <w:rPr>
          <w:rFonts w:ascii="Times New Roman" w:hAnsi="Times New Roman" w:cs="Times New Roman"/>
          <w:sz w:val="24"/>
          <w:szCs w:val="24"/>
        </w:rPr>
        <w:t>at the intersection of</w:t>
      </w:r>
      <w:r>
        <w:rPr>
          <w:rFonts w:ascii="Times New Roman" w:hAnsi="Times New Roman" w:cs="Times New Roman"/>
          <w:sz w:val="24"/>
          <w:szCs w:val="24"/>
        </w:rPr>
        <w:t xml:space="preserve"> Route 3 </w:t>
      </w:r>
      <w:r w:rsidR="00377BB9">
        <w:rPr>
          <w:rFonts w:ascii="Times New Roman" w:hAnsi="Times New Roman" w:cs="Times New Roman"/>
          <w:sz w:val="24"/>
          <w:szCs w:val="24"/>
        </w:rPr>
        <w:t xml:space="preserve">and </w:t>
      </w:r>
      <w:r>
        <w:rPr>
          <w:rFonts w:ascii="Times New Roman" w:hAnsi="Times New Roman" w:cs="Times New Roman"/>
          <w:sz w:val="24"/>
          <w:szCs w:val="24"/>
        </w:rPr>
        <w:t xml:space="preserve">the full-service driveway identified on the Zoning Plan as Access Point </w:t>
      </w:r>
      <w:r w:rsidR="00A059E9">
        <w:rPr>
          <w:rFonts w:ascii="Times New Roman" w:hAnsi="Times New Roman" w:cs="Times New Roman"/>
          <w:sz w:val="24"/>
          <w:szCs w:val="24"/>
        </w:rPr>
        <w:t xml:space="preserve">4 </w:t>
      </w:r>
      <w:r w:rsidR="00377BB9">
        <w:rPr>
          <w:rFonts w:ascii="Times New Roman" w:hAnsi="Times New Roman" w:cs="Times New Roman"/>
          <w:sz w:val="24"/>
          <w:szCs w:val="24"/>
        </w:rPr>
        <w:t xml:space="preserve">in accordance with </w:t>
      </w:r>
      <w:r w:rsidR="000C2ADB">
        <w:rPr>
          <w:rFonts w:ascii="Times New Roman" w:hAnsi="Times New Roman" w:cs="Times New Roman"/>
          <w:sz w:val="24"/>
          <w:szCs w:val="24"/>
        </w:rPr>
        <w:t xml:space="preserve">County and </w:t>
      </w:r>
      <w:r w:rsidR="00377BB9">
        <w:rPr>
          <w:rFonts w:ascii="Times New Roman" w:hAnsi="Times New Roman" w:cs="Times New Roman"/>
          <w:sz w:val="24"/>
          <w:szCs w:val="24"/>
        </w:rPr>
        <w:t>VDOT standards</w:t>
      </w:r>
      <w:r>
        <w:rPr>
          <w:rFonts w:ascii="Times New Roman" w:hAnsi="Times New Roman" w:cs="Times New Roman"/>
          <w:sz w:val="24"/>
          <w:szCs w:val="24"/>
        </w:rPr>
        <w:t>.</w:t>
      </w:r>
    </w:p>
    <w:p w14:paraId="045E3595" w14:textId="77777777" w:rsidR="00AF5CAF" w:rsidRPr="00AF5CAF" w:rsidRDefault="00AF5CAF" w:rsidP="00AF5CAF">
      <w:pPr>
        <w:spacing w:after="0" w:line="240" w:lineRule="auto"/>
        <w:rPr>
          <w:rFonts w:ascii="Times New Roman" w:hAnsi="Times New Roman" w:cs="Times New Roman"/>
          <w:sz w:val="24"/>
          <w:szCs w:val="24"/>
        </w:rPr>
      </w:pPr>
    </w:p>
    <w:p w14:paraId="16DD1DAA" w14:textId="5A3F3F9B" w:rsidR="00573B96" w:rsidRDefault="00573B96" w:rsidP="00573B96">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Applicant will submit to the County and VDOT a</w:t>
      </w:r>
      <w:r w:rsidR="0032290C">
        <w:rPr>
          <w:rFonts w:ascii="Times New Roman" w:hAnsi="Times New Roman" w:cs="Times New Roman"/>
          <w:sz w:val="24"/>
          <w:szCs w:val="24"/>
        </w:rPr>
        <w:t xml:space="preserve">n SJR </w:t>
      </w:r>
      <w:r>
        <w:rPr>
          <w:rFonts w:ascii="Times New Roman" w:hAnsi="Times New Roman" w:cs="Times New Roman"/>
          <w:sz w:val="24"/>
          <w:szCs w:val="24"/>
        </w:rPr>
        <w:t>prepared in accordance with County and VDOT standards to determine if any signal warrant and traffic signalization improvements are necessary to serve the intersection of Route 3 and the full-service driveway identified as Access Point 4 on the Zoning Plan (the “Access Point 4 Warrant Analysis”). In addition, the Applicant will submit to the County and VDOT an “R-Cut” design for entrance 4, as illustrated on Sheet 9 of the Zoning Plan. In the event the “R-Cut” is approved and constructed as part of Phase I the Applicant shall not be required to conduct a</w:t>
      </w:r>
      <w:r w:rsidR="003038CF">
        <w:rPr>
          <w:rFonts w:ascii="Times New Roman" w:hAnsi="Times New Roman" w:cs="Times New Roman"/>
          <w:sz w:val="24"/>
          <w:szCs w:val="24"/>
        </w:rPr>
        <w:t>n additional</w:t>
      </w:r>
      <w:r>
        <w:rPr>
          <w:rFonts w:ascii="Times New Roman" w:hAnsi="Times New Roman" w:cs="Times New Roman"/>
          <w:sz w:val="24"/>
          <w:szCs w:val="24"/>
        </w:rPr>
        <w:t xml:space="preserve"> </w:t>
      </w:r>
      <w:r w:rsidR="0032290C">
        <w:rPr>
          <w:rFonts w:ascii="Times New Roman" w:hAnsi="Times New Roman" w:cs="Times New Roman"/>
          <w:sz w:val="24"/>
          <w:szCs w:val="24"/>
        </w:rPr>
        <w:t xml:space="preserve">SJR. </w:t>
      </w:r>
      <w:r w:rsidR="003038CF">
        <w:rPr>
          <w:rFonts w:ascii="Times New Roman" w:hAnsi="Times New Roman" w:cs="Times New Roman"/>
          <w:sz w:val="24"/>
          <w:szCs w:val="24"/>
        </w:rPr>
        <w:t xml:space="preserve">Whichever improvement is </w:t>
      </w:r>
      <w:r w:rsidR="003E11AD">
        <w:rPr>
          <w:rFonts w:ascii="Times New Roman" w:hAnsi="Times New Roman" w:cs="Times New Roman"/>
          <w:sz w:val="24"/>
          <w:szCs w:val="24"/>
        </w:rPr>
        <w:t>approved by VDOT</w:t>
      </w:r>
      <w:r w:rsidR="00E33313">
        <w:rPr>
          <w:rFonts w:ascii="Times New Roman" w:hAnsi="Times New Roman" w:cs="Times New Roman"/>
          <w:sz w:val="24"/>
          <w:szCs w:val="24"/>
        </w:rPr>
        <w:t xml:space="preserve"> and the</w:t>
      </w:r>
      <w:r w:rsidR="00FD1539">
        <w:rPr>
          <w:rFonts w:ascii="Times New Roman" w:hAnsi="Times New Roman" w:cs="Times New Roman"/>
          <w:sz w:val="24"/>
          <w:szCs w:val="24"/>
        </w:rPr>
        <w:t xml:space="preserve"> </w:t>
      </w:r>
      <w:r w:rsidR="0032290C">
        <w:rPr>
          <w:rFonts w:ascii="Times New Roman" w:hAnsi="Times New Roman" w:cs="Times New Roman"/>
          <w:sz w:val="24"/>
          <w:szCs w:val="24"/>
        </w:rPr>
        <w:t>C</w:t>
      </w:r>
      <w:r w:rsidR="00FD1539">
        <w:rPr>
          <w:rFonts w:ascii="Times New Roman" w:hAnsi="Times New Roman" w:cs="Times New Roman"/>
          <w:sz w:val="24"/>
          <w:szCs w:val="24"/>
        </w:rPr>
        <w:t>ounty shall be constructed at Applicant’s sole cost and expense.</w:t>
      </w:r>
    </w:p>
    <w:p w14:paraId="67176A87" w14:textId="77777777" w:rsidR="00377BB9" w:rsidRPr="00377BB9" w:rsidRDefault="00377BB9" w:rsidP="00377BB9">
      <w:pPr>
        <w:spacing w:after="0" w:line="240" w:lineRule="auto"/>
        <w:rPr>
          <w:rFonts w:ascii="Times New Roman" w:hAnsi="Times New Roman" w:cs="Times New Roman"/>
          <w:sz w:val="24"/>
          <w:szCs w:val="24"/>
        </w:rPr>
      </w:pPr>
    </w:p>
    <w:p w14:paraId="4A365D25" w14:textId="53F4F719" w:rsidR="00723463" w:rsidRDefault="00377BB9" w:rsidP="00723463">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Applicant will construct at its expense any</w:t>
      </w:r>
      <w:r w:rsidR="00D4432E">
        <w:rPr>
          <w:rFonts w:ascii="Times New Roman" w:hAnsi="Times New Roman" w:cs="Times New Roman"/>
          <w:sz w:val="24"/>
          <w:szCs w:val="24"/>
        </w:rPr>
        <w:t xml:space="preserve"> signal warrant and </w:t>
      </w:r>
      <w:r w:rsidR="00CD01CE">
        <w:rPr>
          <w:rFonts w:ascii="Times New Roman" w:hAnsi="Times New Roman" w:cs="Times New Roman"/>
          <w:sz w:val="24"/>
          <w:szCs w:val="24"/>
        </w:rPr>
        <w:t>traffic</w:t>
      </w:r>
      <w:r w:rsidR="007D62F4">
        <w:rPr>
          <w:rFonts w:ascii="Times New Roman" w:hAnsi="Times New Roman" w:cs="Times New Roman"/>
          <w:sz w:val="24"/>
          <w:szCs w:val="24"/>
        </w:rPr>
        <w:t xml:space="preserve"> </w:t>
      </w:r>
      <w:r>
        <w:rPr>
          <w:rFonts w:ascii="Times New Roman" w:hAnsi="Times New Roman" w:cs="Times New Roman"/>
          <w:sz w:val="24"/>
          <w:szCs w:val="24"/>
        </w:rPr>
        <w:t>signalization improvements determined to be warranted by the Route 3 Bloomsbury Warrant Analysis</w:t>
      </w:r>
      <w:r w:rsidR="000C2ADB">
        <w:rPr>
          <w:rFonts w:ascii="Times New Roman" w:hAnsi="Times New Roman" w:cs="Times New Roman"/>
          <w:sz w:val="24"/>
          <w:szCs w:val="24"/>
        </w:rPr>
        <w:t xml:space="preserve"> in accordance with County and VDOT standards</w:t>
      </w:r>
      <w:r w:rsidR="009636D6">
        <w:rPr>
          <w:rFonts w:ascii="Times New Roman" w:hAnsi="Times New Roman" w:cs="Times New Roman"/>
          <w:sz w:val="24"/>
          <w:szCs w:val="24"/>
        </w:rPr>
        <w:t>.</w:t>
      </w:r>
      <w:r w:rsidR="00D30D6C">
        <w:rPr>
          <w:rFonts w:ascii="Times New Roman" w:hAnsi="Times New Roman" w:cs="Times New Roman"/>
          <w:sz w:val="24"/>
          <w:szCs w:val="24"/>
        </w:rPr>
        <w:t xml:space="preserve"> </w:t>
      </w:r>
    </w:p>
    <w:p w14:paraId="0CF52D9D" w14:textId="77777777" w:rsidR="007D62F4" w:rsidRPr="00440F38" w:rsidRDefault="007D62F4" w:rsidP="00440F38">
      <w:pPr>
        <w:spacing w:after="0" w:line="240" w:lineRule="auto"/>
        <w:rPr>
          <w:rFonts w:ascii="Times New Roman" w:hAnsi="Times New Roman" w:cs="Times New Roman"/>
          <w:sz w:val="24"/>
          <w:szCs w:val="24"/>
        </w:rPr>
      </w:pPr>
    </w:p>
    <w:p w14:paraId="0BBB6221" w14:textId="61D10171" w:rsidR="007D62F4" w:rsidRPr="00440F38" w:rsidRDefault="007D62F4" w:rsidP="00440F3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receiving a Certificate of Occupancy for the </w:t>
      </w:r>
      <w:r w:rsidR="00A760F0">
        <w:rPr>
          <w:rFonts w:ascii="Times New Roman" w:hAnsi="Times New Roman" w:cs="Times New Roman"/>
          <w:sz w:val="24"/>
          <w:szCs w:val="24"/>
        </w:rPr>
        <w:t>6.</w:t>
      </w:r>
      <w:r w:rsidR="000C4CBC">
        <w:rPr>
          <w:rFonts w:ascii="Times New Roman" w:hAnsi="Times New Roman" w:cs="Times New Roman"/>
          <w:sz w:val="24"/>
          <w:szCs w:val="24"/>
        </w:rPr>
        <w:t>5</w:t>
      </w:r>
      <w:r>
        <w:rPr>
          <w:rFonts w:ascii="Times New Roman" w:hAnsi="Times New Roman" w:cs="Times New Roman"/>
          <w:sz w:val="24"/>
          <w:szCs w:val="24"/>
        </w:rPr>
        <w:t xml:space="preserve"> millionth square foot of data center building</w:t>
      </w:r>
      <w:r w:rsidR="002B0C71">
        <w:rPr>
          <w:rFonts w:ascii="Times New Roman" w:hAnsi="Times New Roman" w:cs="Times New Roman"/>
          <w:sz w:val="24"/>
          <w:szCs w:val="24"/>
        </w:rPr>
        <w:t>s</w:t>
      </w:r>
      <w:r>
        <w:rPr>
          <w:rFonts w:ascii="Times New Roman" w:hAnsi="Times New Roman" w:cs="Times New Roman"/>
          <w:sz w:val="24"/>
          <w:szCs w:val="24"/>
        </w:rPr>
        <w:t xml:space="preserve"> constructed on the Property</w:t>
      </w:r>
      <w:r w:rsidRPr="007D62F4">
        <w:rPr>
          <w:rFonts w:ascii="Times New Roman" w:hAnsi="Times New Roman" w:cs="Times New Roman"/>
          <w:sz w:val="24"/>
          <w:szCs w:val="24"/>
        </w:rPr>
        <w:t xml:space="preserve">, the Applicant will </w:t>
      </w:r>
      <w:r>
        <w:rPr>
          <w:rFonts w:ascii="Times New Roman" w:hAnsi="Times New Roman" w:cs="Times New Roman"/>
          <w:sz w:val="24"/>
          <w:szCs w:val="24"/>
        </w:rPr>
        <w:t>submit to the County and VDOT an updated Route 3 Bloomsbury Warrant Analysis and will construct at its expense any signal warrant and traffic signalization improvements determined to be warranted by the updated Route 3 Bloomsbury Warrant Analysis</w:t>
      </w:r>
      <w:r w:rsidR="002B0C71">
        <w:rPr>
          <w:rFonts w:ascii="Times New Roman" w:hAnsi="Times New Roman" w:cs="Times New Roman"/>
          <w:sz w:val="24"/>
          <w:szCs w:val="24"/>
        </w:rPr>
        <w:t xml:space="preserve"> in accordance with County and VDOT standards</w:t>
      </w:r>
      <w:r w:rsidR="009636D6">
        <w:rPr>
          <w:rFonts w:ascii="Times New Roman" w:hAnsi="Times New Roman" w:cs="Times New Roman"/>
          <w:sz w:val="24"/>
          <w:szCs w:val="24"/>
        </w:rPr>
        <w:t>.</w:t>
      </w:r>
      <w:r>
        <w:rPr>
          <w:rFonts w:ascii="Times New Roman" w:hAnsi="Times New Roman" w:cs="Times New Roman"/>
          <w:sz w:val="24"/>
          <w:szCs w:val="24"/>
        </w:rPr>
        <w:t xml:space="preserve"> </w:t>
      </w:r>
    </w:p>
    <w:p w14:paraId="7F283600" w14:textId="77777777" w:rsidR="00723463" w:rsidRDefault="00723463" w:rsidP="00723463">
      <w:pPr>
        <w:spacing w:after="0" w:line="240" w:lineRule="auto"/>
        <w:rPr>
          <w:rFonts w:ascii="Times New Roman" w:hAnsi="Times New Roman" w:cs="Times New Roman"/>
          <w:sz w:val="24"/>
          <w:szCs w:val="24"/>
        </w:rPr>
      </w:pPr>
    </w:p>
    <w:p w14:paraId="0CB32951" w14:textId="77777777" w:rsidR="00F343DD" w:rsidRDefault="00F343DD" w:rsidP="00723463">
      <w:pPr>
        <w:spacing w:after="0" w:line="240" w:lineRule="auto"/>
        <w:rPr>
          <w:rFonts w:ascii="Times New Roman" w:hAnsi="Times New Roman" w:cs="Times New Roman"/>
          <w:sz w:val="24"/>
          <w:szCs w:val="24"/>
        </w:rPr>
      </w:pPr>
    </w:p>
    <w:p w14:paraId="78763840" w14:textId="77777777" w:rsidR="00F343DD" w:rsidRDefault="00F343DD" w:rsidP="00723463">
      <w:pPr>
        <w:spacing w:after="0" w:line="240" w:lineRule="auto"/>
        <w:rPr>
          <w:rFonts w:ascii="Times New Roman" w:hAnsi="Times New Roman" w:cs="Times New Roman"/>
          <w:sz w:val="24"/>
          <w:szCs w:val="24"/>
        </w:rPr>
      </w:pPr>
    </w:p>
    <w:p w14:paraId="6F51B932" w14:textId="77777777" w:rsidR="00F343DD" w:rsidRDefault="00F343DD" w:rsidP="00723463">
      <w:pPr>
        <w:spacing w:after="0" w:line="240" w:lineRule="auto"/>
        <w:rPr>
          <w:rFonts w:ascii="Times New Roman" w:hAnsi="Times New Roman" w:cs="Times New Roman"/>
          <w:sz w:val="24"/>
          <w:szCs w:val="24"/>
        </w:rPr>
      </w:pPr>
    </w:p>
    <w:p w14:paraId="5E5346FE" w14:textId="77777777" w:rsidR="00723463" w:rsidRDefault="00723463" w:rsidP="00723463">
      <w:pPr>
        <w:pStyle w:val="ListParagraph"/>
        <w:numPr>
          <w:ilvl w:val="0"/>
          <w:numId w:val="11"/>
        </w:numPr>
        <w:spacing w:after="0" w:line="240" w:lineRule="auto"/>
        <w:rPr>
          <w:rFonts w:ascii="Times New Roman" w:hAnsi="Times New Roman" w:cs="Times New Roman"/>
          <w:b/>
          <w:bCs/>
          <w:sz w:val="24"/>
          <w:szCs w:val="24"/>
        </w:rPr>
      </w:pPr>
      <w:r w:rsidRPr="007A2207">
        <w:rPr>
          <w:rFonts w:ascii="Times New Roman" w:hAnsi="Times New Roman" w:cs="Times New Roman"/>
          <w:b/>
          <w:bCs/>
          <w:sz w:val="24"/>
          <w:szCs w:val="24"/>
        </w:rPr>
        <w:lastRenderedPageBreak/>
        <w:t>Site Design.</w:t>
      </w:r>
    </w:p>
    <w:p w14:paraId="3BD75A5C" w14:textId="77777777" w:rsidR="00723463" w:rsidRDefault="00723463" w:rsidP="00723463">
      <w:pPr>
        <w:pStyle w:val="ListParagraph"/>
        <w:spacing w:after="0" w:line="240" w:lineRule="auto"/>
        <w:ind w:left="1080"/>
      </w:pPr>
    </w:p>
    <w:p w14:paraId="07AEF93F" w14:textId="37636F8E" w:rsidR="00C84B74" w:rsidRPr="00254A37" w:rsidRDefault="00723463" w:rsidP="00C84B74">
      <w:pPr>
        <w:pStyle w:val="ListParagraph"/>
        <w:numPr>
          <w:ilvl w:val="0"/>
          <w:numId w:val="6"/>
        </w:numPr>
        <w:spacing w:after="0" w:line="240" w:lineRule="auto"/>
        <w:ind w:left="720"/>
        <w:rPr>
          <w:rFonts w:ascii="Times New Roman" w:hAnsi="Times New Roman" w:cs="Times New Roman"/>
          <w:sz w:val="24"/>
          <w:szCs w:val="24"/>
        </w:rPr>
      </w:pPr>
      <w:r w:rsidRPr="0024496E">
        <w:rPr>
          <w:rFonts w:ascii="Times New Roman" w:hAnsi="Times New Roman" w:cs="Times New Roman"/>
          <w:sz w:val="24"/>
          <w:szCs w:val="24"/>
          <w:u w:val="single"/>
        </w:rPr>
        <w:t>Buildings</w:t>
      </w:r>
      <w:r>
        <w:rPr>
          <w:rFonts w:ascii="Times New Roman" w:hAnsi="Times New Roman" w:cs="Times New Roman"/>
          <w:sz w:val="24"/>
          <w:szCs w:val="24"/>
        </w:rPr>
        <w:t>: The number, size, number of stories, and location of the buildings constructed on the Property shall be in general conformance with the Zoning Plan, subject to the adjustments authorized by Proffer III</w:t>
      </w:r>
      <w:r w:rsidR="000C2ADB">
        <w:rPr>
          <w:rFonts w:ascii="Times New Roman" w:hAnsi="Times New Roman" w:cs="Times New Roman"/>
          <w:sz w:val="24"/>
          <w:szCs w:val="24"/>
        </w:rPr>
        <w:t>(a) herein</w:t>
      </w:r>
      <w:r>
        <w:rPr>
          <w:rFonts w:ascii="Times New Roman" w:hAnsi="Times New Roman" w:cs="Times New Roman"/>
          <w:sz w:val="24"/>
          <w:szCs w:val="24"/>
        </w:rPr>
        <w:t>.</w:t>
      </w:r>
      <w:r w:rsidR="00A264F5">
        <w:rPr>
          <w:rFonts w:ascii="Times New Roman" w:hAnsi="Times New Roman" w:cs="Times New Roman"/>
          <w:sz w:val="24"/>
          <w:szCs w:val="24"/>
        </w:rPr>
        <w:t xml:space="preserve"> </w:t>
      </w:r>
      <w:r w:rsidR="00C84B74">
        <w:rPr>
          <w:rFonts w:ascii="Times New Roman" w:hAnsi="Times New Roman" w:cs="Times New Roman"/>
          <w:sz w:val="24"/>
          <w:szCs w:val="24"/>
        </w:rPr>
        <w:t xml:space="preserve">The Applicant agrees that no data center building </w:t>
      </w:r>
      <w:r w:rsidR="004976F7">
        <w:rPr>
          <w:rFonts w:ascii="Times New Roman" w:hAnsi="Times New Roman" w:cs="Times New Roman"/>
          <w:sz w:val="24"/>
          <w:szCs w:val="24"/>
        </w:rPr>
        <w:t>fronting o</w:t>
      </w:r>
      <w:r w:rsidR="00AB3D08">
        <w:rPr>
          <w:rFonts w:ascii="Times New Roman" w:hAnsi="Times New Roman" w:cs="Times New Roman"/>
          <w:sz w:val="24"/>
          <w:szCs w:val="24"/>
        </w:rPr>
        <w:t>n</w:t>
      </w:r>
      <w:r w:rsidR="004976F7">
        <w:rPr>
          <w:rFonts w:ascii="Times New Roman" w:hAnsi="Times New Roman" w:cs="Times New Roman"/>
          <w:sz w:val="24"/>
          <w:szCs w:val="24"/>
        </w:rPr>
        <w:t xml:space="preserve"> Kings Highway (Route 3)</w:t>
      </w:r>
      <w:r w:rsidR="00031811">
        <w:rPr>
          <w:rFonts w:ascii="Times New Roman" w:hAnsi="Times New Roman" w:cs="Times New Roman"/>
          <w:sz w:val="24"/>
          <w:szCs w:val="24"/>
        </w:rPr>
        <w:t xml:space="preserve"> or Blo</w:t>
      </w:r>
      <w:r w:rsidR="00A025F5">
        <w:rPr>
          <w:rFonts w:ascii="Times New Roman" w:hAnsi="Times New Roman" w:cs="Times New Roman"/>
          <w:sz w:val="24"/>
          <w:szCs w:val="24"/>
        </w:rPr>
        <w:t>omsbury Road</w:t>
      </w:r>
      <w:r w:rsidR="00AB3D08">
        <w:rPr>
          <w:rFonts w:ascii="Times New Roman" w:hAnsi="Times New Roman" w:cs="Times New Roman"/>
          <w:sz w:val="24"/>
          <w:szCs w:val="24"/>
        </w:rPr>
        <w:t xml:space="preserve"> will exceed sixty-five (65) in height.</w:t>
      </w:r>
    </w:p>
    <w:p w14:paraId="08D98D5E" w14:textId="77777777" w:rsidR="00723463" w:rsidRDefault="00723463" w:rsidP="00667E1F">
      <w:pPr>
        <w:pStyle w:val="ListParagraph"/>
        <w:spacing w:after="0" w:line="240" w:lineRule="auto"/>
        <w:ind w:hanging="360"/>
      </w:pPr>
      <w:r>
        <w:rPr>
          <w:rFonts w:ascii="Times New Roman" w:hAnsi="Times New Roman" w:cs="Times New Roman"/>
          <w:sz w:val="24"/>
          <w:szCs w:val="24"/>
        </w:rPr>
        <w:t xml:space="preserve"> </w:t>
      </w:r>
    </w:p>
    <w:p w14:paraId="1D110241" w14:textId="161C737B" w:rsidR="00723463" w:rsidRDefault="00723463" w:rsidP="00667E1F">
      <w:pPr>
        <w:pStyle w:val="ListParagraph"/>
        <w:numPr>
          <w:ilvl w:val="0"/>
          <w:numId w:val="6"/>
        </w:numPr>
        <w:spacing w:after="0" w:line="240" w:lineRule="auto"/>
        <w:ind w:left="720"/>
        <w:rPr>
          <w:rFonts w:ascii="Times New Roman" w:hAnsi="Times New Roman" w:cs="Times New Roman"/>
          <w:sz w:val="24"/>
          <w:szCs w:val="24"/>
        </w:rPr>
      </w:pPr>
      <w:r w:rsidRPr="000C2F81">
        <w:rPr>
          <w:rFonts w:ascii="Times New Roman" w:hAnsi="Times New Roman" w:cs="Times New Roman"/>
          <w:sz w:val="24"/>
          <w:szCs w:val="24"/>
          <w:u w:val="single"/>
        </w:rPr>
        <w:t>Building height</w:t>
      </w:r>
      <w:r>
        <w:rPr>
          <w:rFonts w:ascii="Times New Roman" w:hAnsi="Times New Roman" w:cs="Times New Roman"/>
          <w:sz w:val="24"/>
          <w:szCs w:val="24"/>
        </w:rPr>
        <w:t xml:space="preserve">: The maximum height of any building developed on the Property shall not exceed </w:t>
      </w:r>
      <w:r w:rsidR="00D4432E">
        <w:rPr>
          <w:rFonts w:ascii="Times New Roman" w:hAnsi="Times New Roman" w:cs="Times New Roman"/>
          <w:sz w:val="24"/>
          <w:szCs w:val="24"/>
        </w:rPr>
        <w:t xml:space="preserve">sixty-five </w:t>
      </w:r>
      <w:r>
        <w:rPr>
          <w:rFonts w:ascii="Times New Roman" w:hAnsi="Times New Roman" w:cs="Times New Roman"/>
          <w:sz w:val="24"/>
          <w:szCs w:val="24"/>
        </w:rPr>
        <w:t>(</w:t>
      </w:r>
      <w:r w:rsidR="00D4432E">
        <w:rPr>
          <w:rFonts w:ascii="Times New Roman" w:hAnsi="Times New Roman" w:cs="Times New Roman"/>
          <w:sz w:val="24"/>
          <w:szCs w:val="24"/>
        </w:rPr>
        <w:t>65</w:t>
      </w:r>
      <w:r>
        <w:rPr>
          <w:rFonts w:ascii="Times New Roman" w:hAnsi="Times New Roman" w:cs="Times New Roman"/>
          <w:sz w:val="24"/>
          <w:szCs w:val="24"/>
        </w:rPr>
        <w:t xml:space="preserve">) feet for the two-story buildings identified in the Zoning Plan and shall not exceed </w:t>
      </w:r>
      <w:r w:rsidR="00D4432E">
        <w:rPr>
          <w:rFonts w:ascii="Times New Roman" w:hAnsi="Times New Roman" w:cs="Times New Roman"/>
          <w:sz w:val="24"/>
          <w:szCs w:val="24"/>
        </w:rPr>
        <w:t>ninety</w:t>
      </w:r>
      <w:r>
        <w:rPr>
          <w:rFonts w:ascii="Times New Roman" w:hAnsi="Times New Roman" w:cs="Times New Roman"/>
          <w:sz w:val="24"/>
          <w:szCs w:val="24"/>
        </w:rPr>
        <w:t xml:space="preserve"> (</w:t>
      </w:r>
      <w:r w:rsidR="00D4432E">
        <w:rPr>
          <w:rFonts w:ascii="Times New Roman" w:hAnsi="Times New Roman" w:cs="Times New Roman"/>
          <w:sz w:val="24"/>
          <w:szCs w:val="24"/>
        </w:rPr>
        <w:t>90</w:t>
      </w:r>
      <w:r>
        <w:rPr>
          <w:rFonts w:ascii="Times New Roman" w:hAnsi="Times New Roman" w:cs="Times New Roman"/>
          <w:sz w:val="24"/>
          <w:szCs w:val="24"/>
        </w:rPr>
        <w:t>) feet for the three-story buildings identified in the Zoning Plan</w:t>
      </w:r>
      <w:r w:rsidR="00D4432E">
        <w:rPr>
          <w:rFonts w:ascii="Times New Roman" w:hAnsi="Times New Roman" w:cs="Times New Roman"/>
          <w:sz w:val="24"/>
          <w:szCs w:val="24"/>
        </w:rPr>
        <w:t>, exclusive of parapets and other screening or sound attenuation equipment</w:t>
      </w:r>
      <w:r w:rsidR="009B399A">
        <w:rPr>
          <w:rFonts w:ascii="Times New Roman" w:hAnsi="Times New Roman" w:cs="Times New Roman"/>
          <w:sz w:val="24"/>
          <w:szCs w:val="24"/>
        </w:rPr>
        <w:t xml:space="preserve"> located on rooftops</w:t>
      </w:r>
      <w:r>
        <w:rPr>
          <w:rFonts w:ascii="Times New Roman" w:hAnsi="Times New Roman" w:cs="Times New Roman"/>
          <w:sz w:val="24"/>
          <w:szCs w:val="24"/>
        </w:rPr>
        <w:t xml:space="preserve">. </w:t>
      </w:r>
      <w:r w:rsidR="005879FE">
        <w:rPr>
          <w:rFonts w:ascii="Times New Roman" w:hAnsi="Times New Roman" w:cs="Times New Roman"/>
          <w:sz w:val="24"/>
          <w:szCs w:val="24"/>
        </w:rPr>
        <w:t xml:space="preserve">No building constructed on the Property shall exceed three-stories </w:t>
      </w:r>
      <w:r w:rsidR="00DD5017">
        <w:rPr>
          <w:rFonts w:ascii="Times New Roman" w:hAnsi="Times New Roman" w:cs="Times New Roman"/>
          <w:sz w:val="24"/>
          <w:szCs w:val="24"/>
        </w:rPr>
        <w:t xml:space="preserve">or </w:t>
      </w:r>
      <w:r w:rsidR="005879FE">
        <w:rPr>
          <w:rFonts w:ascii="Times New Roman" w:hAnsi="Times New Roman" w:cs="Times New Roman"/>
          <w:sz w:val="24"/>
          <w:szCs w:val="24"/>
        </w:rPr>
        <w:t xml:space="preserve">90 feet in height, exclusive of parapets and other screening or sound attenuation equipment located on rooftops. </w:t>
      </w:r>
    </w:p>
    <w:p w14:paraId="30902672" w14:textId="77777777" w:rsidR="00723463" w:rsidRPr="0024496E" w:rsidRDefault="00723463" w:rsidP="00667E1F">
      <w:pPr>
        <w:spacing w:after="0" w:line="240" w:lineRule="auto"/>
        <w:ind w:left="720" w:hanging="360"/>
        <w:rPr>
          <w:rFonts w:ascii="Times New Roman" w:hAnsi="Times New Roman" w:cs="Times New Roman"/>
          <w:sz w:val="24"/>
          <w:szCs w:val="24"/>
        </w:rPr>
      </w:pPr>
    </w:p>
    <w:p w14:paraId="251FAB0C" w14:textId="77777777" w:rsidR="00723463" w:rsidRPr="008108AE" w:rsidRDefault="00723463" w:rsidP="00667E1F">
      <w:pPr>
        <w:pStyle w:val="ListParagraph"/>
        <w:numPr>
          <w:ilvl w:val="0"/>
          <w:numId w:val="6"/>
        </w:numPr>
        <w:spacing w:after="0" w:line="240" w:lineRule="auto"/>
        <w:ind w:left="720"/>
        <w:rPr>
          <w:rFonts w:ascii="Times New Roman" w:hAnsi="Times New Roman" w:cs="Times New Roman"/>
          <w:sz w:val="24"/>
          <w:szCs w:val="24"/>
        </w:rPr>
      </w:pPr>
      <w:r w:rsidRPr="000C2F81">
        <w:rPr>
          <w:rFonts w:ascii="Times New Roman" w:hAnsi="Times New Roman" w:cs="Times New Roman"/>
          <w:sz w:val="24"/>
          <w:szCs w:val="24"/>
          <w:u w:val="single"/>
        </w:rPr>
        <w:t>Construction Mitigation</w:t>
      </w:r>
      <w:r>
        <w:rPr>
          <w:rFonts w:ascii="Times New Roman" w:hAnsi="Times New Roman" w:cs="Times New Roman"/>
          <w:sz w:val="24"/>
          <w:szCs w:val="24"/>
        </w:rPr>
        <w:t>:</w:t>
      </w:r>
      <w:r w:rsidRPr="008108A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108AE">
        <w:rPr>
          <w:rFonts w:ascii="Times New Roman" w:hAnsi="Times New Roman" w:cs="Times New Roman"/>
          <w:sz w:val="24"/>
          <w:szCs w:val="24"/>
        </w:rPr>
        <w:t>Construction Mitigation Plan shall be developed by the Applicant and submitted to the Zoning Administrator for review</w:t>
      </w:r>
      <w:r>
        <w:rPr>
          <w:rFonts w:ascii="Times New Roman" w:hAnsi="Times New Roman" w:cs="Times New Roman"/>
          <w:sz w:val="24"/>
          <w:szCs w:val="24"/>
        </w:rPr>
        <w:t xml:space="preserve"> concurrent with each site plan submission for the Project</w:t>
      </w:r>
      <w:r w:rsidRPr="008108AE">
        <w:rPr>
          <w:rFonts w:ascii="Times New Roman" w:hAnsi="Times New Roman" w:cs="Times New Roman"/>
          <w:sz w:val="24"/>
          <w:szCs w:val="24"/>
        </w:rPr>
        <w:t>. The plan shall address, at minimum, construction traffic control measures, including any mitigation measures to be implemented during weekday peak AM and PM hours and school bus travel times along shared construction truck routes t</w:t>
      </w:r>
      <w:r>
        <w:rPr>
          <w:rFonts w:ascii="Times New Roman" w:hAnsi="Times New Roman" w:cs="Times New Roman"/>
          <w:sz w:val="24"/>
          <w:szCs w:val="24"/>
        </w:rPr>
        <w:t xml:space="preserve">o and </w:t>
      </w:r>
      <w:r w:rsidRPr="008108AE">
        <w:rPr>
          <w:rFonts w:ascii="Times New Roman" w:hAnsi="Times New Roman" w:cs="Times New Roman"/>
          <w:sz w:val="24"/>
          <w:szCs w:val="24"/>
        </w:rPr>
        <w:t>from the Property.</w:t>
      </w:r>
    </w:p>
    <w:p w14:paraId="4AF1B7B6" w14:textId="77777777" w:rsidR="00723463" w:rsidRPr="0024496E" w:rsidRDefault="00723463" w:rsidP="00667E1F">
      <w:pPr>
        <w:spacing w:after="0" w:line="240" w:lineRule="auto"/>
        <w:ind w:left="720" w:hanging="360"/>
        <w:rPr>
          <w:rFonts w:ascii="Times New Roman" w:hAnsi="Times New Roman" w:cs="Times New Roman"/>
          <w:sz w:val="24"/>
          <w:szCs w:val="24"/>
        </w:rPr>
      </w:pPr>
    </w:p>
    <w:p w14:paraId="36219E7B" w14:textId="3986C7CD" w:rsidR="00723463" w:rsidRDefault="00723463" w:rsidP="00667E1F">
      <w:pPr>
        <w:pStyle w:val="ListParagraph"/>
        <w:numPr>
          <w:ilvl w:val="0"/>
          <w:numId w:val="6"/>
        </w:numPr>
        <w:spacing w:after="0" w:line="240" w:lineRule="auto"/>
        <w:ind w:left="720"/>
        <w:rPr>
          <w:rFonts w:ascii="Times New Roman" w:hAnsi="Times New Roman" w:cs="Times New Roman"/>
          <w:sz w:val="24"/>
          <w:szCs w:val="24"/>
        </w:rPr>
      </w:pPr>
      <w:r w:rsidRPr="0024496E">
        <w:rPr>
          <w:rFonts w:ascii="Times New Roman" w:hAnsi="Times New Roman" w:cs="Times New Roman"/>
          <w:sz w:val="24"/>
          <w:szCs w:val="24"/>
          <w:u w:val="single"/>
        </w:rPr>
        <w:t>Setbacks</w:t>
      </w:r>
      <w:r w:rsidRPr="0006016B">
        <w:rPr>
          <w:rFonts w:ascii="Times New Roman" w:hAnsi="Times New Roman" w:cs="Times New Roman"/>
          <w:sz w:val="24"/>
          <w:szCs w:val="24"/>
        </w:rPr>
        <w:t xml:space="preserve">. All buildings shall be set </w:t>
      </w:r>
      <w:r w:rsidR="007A3D56" w:rsidRPr="0006016B">
        <w:rPr>
          <w:rFonts w:ascii="Times New Roman" w:hAnsi="Times New Roman" w:cs="Times New Roman"/>
          <w:sz w:val="24"/>
          <w:szCs w:val="24"/>
        </w:rPr>
        <w:t>back at</w:t>
      </w:r>
      <w:r w:rsidRPr="0006016B">
        <w:rPr>
          <w:rFonts w:ascii="Times New Roman" w:hAnsi="Times New Roman" w:cs="Times New Roman"/>
          <w:sz w:val="24"/>
          <w:szCs w:val="24"/>
        </w:rPr>
        <w:t xml:space="preserve"> a distance of at least </w:t>
      </w:r>
      <w:r>
        <w:rPr>
          <w:rFonts w:ascii="Times New Roman" w:hAnsi="Times New Roman" w:cs="Times New Roman"/>
          <w:sz w:val="24"/>
          <w:szCs w:val="24"/>
        </w:rPr>
        <w:t>200</w:t>
      </w:r>
      <w:r w:rsidRPr="0006016B">
        <w:rPr>
          <w:rFonts w:ascii="Times New Roman" w:hAnsi="Times New Roman" w:cs="Times New Roman"/>
          <w:sz w:val="24"/>
          <w:szCs w:val="24"/>
        </w:rPr>
        <w:t xml:space="preserve"> feet from all public rights-of-way and a distance of at least </w:t>
      </w:r>
      <w:r>
        <w:rPr>
          <w:rFonts w:ascii="Times New Roman" w:hAnsi="Times New Roman" w:cs="Times New Roman"/>
          <w:sz w:val="24"/>
          <w:szCs w:val="24"/>
        </w:rPr>
        <w:t>7</w:t>
      </w:r>
      <w:r w:rsidRPr="0006016B">
        <w:rPr>
          <w:rFonts w:ascii="Times New Roman" w:hAnsi="Times New Roman" w:cs="Times New Roman"/>
          <w:sz w:val="24"/>
          <w:szCs w:val="24"/>
        </w:rPr>
        <w:t>0 feet from adjacent property lines.</w:t>
      </w:r>
      <w:r>
        <w:rPr>
          <w:rFonts w:ascii="Times New Roman" w:hAnsi="Times New Roman" w:cs="Times New Roman"/>
          <w:sz w:val="24"/>
          <w:szCs w:val="24"/>
        </w:rPr>
        <w:t xml:space="preserve"> </w:t>
      </w:r>
      <w:r w:rsidRPr="0006016B">
        <w:rPr>
          <w:rFonts w:ascii="Times New Roman" w:hAnsi="Times New Roman" w:cs="Times New Roman"/>
          <w:sz w:val="24"/>
          <w:szCs w:val="24"/>
        </w:rPr>
        <w:t>Access, erosion and stormwater structures, and utility infrastructure may be located in the setback areas</w:t>
      </w:r>
      <w:r>
        <w:rPr>
          <w:rFonts w:ascii="Times New Roman" w:hAnsi="Times New Roman" w:cs="Times New Roman"/>
          <w:sz w:val="24"/>
          <w:szCs w:val="24"/>
        </w:rPr>
        <w:t xml:space="preserve"> to the extent permitted by the County’s Zoning Ordinance.</w:t>
      </w:r>
    </w:p>
    <w:p w14:paraId="42C99499" w14:textId="77777777" w:rsidR="00723463" w:rsidRPr="0006016B" w:rsidRDefault="00723463" w:rsidP="00667E1F">
      <w:pPr>
        <w:pStyle w:val="ListParagraph"/>
        <w:spacing w:after="0" w:line="240" w:lineRule="auto"/>
        <w:ind w:hanging="360"/>
        <w:rPr>
          <w:rFonts w:ascii="Times New Roman" w:hAnsi="Times New Roman" w:cs="Times New Roman"/>
          <w:sz w:val="24"/>
          <w:szCs w:val="24"/>
        </w:rPr>
      </w:pPr>
    </w:p>
    <w:p w14:paraId="4A568919" w14:textId="77777777" w:rsidR="00723463" w:rsidRDefault="00723463" w:rsidP="00667E1F">
      <w:pPr>
        <w:pStyle w:val="ListParagraph"/>
        <w:numPr>
          <w:ilvl w:val="0"/>
          <w:numId w:val="6"/>
        </w:numPr>
        <w:spacing w:after="0" w:line="240" w:lineRule="auto"/>
        <w:ind w:left="720"/>
        <w:rPr>
          <w:rFonts w:ascii="Times New Roman" w:hAnsi="Times New Roman" w:cs="Times New Roman"/>
          <w:sz w:val="24"/>
          <w:szCs w:val="24"/>
        </w:rPr>
      </w:pPr>
      <w:r w:rsidRPr="0024496E">
        <w:rPr>
          <w:rFonts w:ascii="Times New Roman" w:hAnsi="Times New Roman" w:cs="Times New Roman"/>
          <w:sz w:val="24"/>
          <w:szCs w:val="24"/>
          <w:u w:val="single"/>
        </w:rPr>
        <w:t>Buffer requirements</w:t>
      </w:r>
      <w:r w:rsidRPr="0006016B">
        <w:rPr>
          <w:rFonts w:ascii="Times New Roman" w:hAnsi="Times New Roman" w:cs="Times New Roman"/>
          <w:sz w:val="24"/>
          <w:szCs w:val="24"/>
        </w:rPr>
        <w:t>. Buffers and landscaping shall be provided as generally depicted on the</w:t>
      </w:r>
      <w:r>
        <w:rPr>
          <w:rFonts w:ascii="Times New Roman" w:hAnsi="Times New Roman" w:cs="Times New Roman"/>
          <w:sz w:val="24"/>
          <w:szCs w:val="24"/>
        </w:rPr>
        <w:t xml:space="preserve"> Zoning </w:t>
      </w:r>
      <w:r w:rsidRPr="0006016B">
        <w:rPr>
          <w:rFonts w:ascii="Times New Roman" w:hAnsi="Times New Roman" w:cs="Times New Roman"/>
          <w:sz w:val="24"/>
          <w:szCs w:val="24"/>
        </w:rPr>
        <w:t xml:space="preserve">Plan. A minimum 50-foot-wide buffer shall be provided </w:t>
      </w:r>
      <w:r>
        <w:rPr>
          <w:rFonts w:ascii="Times New Roman" w:hAnsi="Times New Roman" w:cs="Times New Roman"/>
          <w:sz w:val="24"/>
          <w:szCs w:val="24"/>
        </w:rPr>
        <w:t>along the perimeter of the Property as generally depicted on the Zoning Plan</w:t>
      </w:r>
      <w:r w:rsidRPr="007F2659">
        <w:rPr>
          <w:rFonts w:ascii="Times New Roman" w:hAnsi="Times New Roman" w:cs="Times New Roman"/>
          <w:sz w:val="24"/>
          <w:szCs w:val="24"/>
        </w:rPr>
        <w:t>. A final Landscaping Plan shall be approved at the time of final plan approval (for each site plan). The Landscaping Plan shall include the following minimum standards:</w:t>
      </w:r>
    </w:p>
    <w:p w14:paraId="74D663EA" w14:textId="77777777" w:rsidR="00723463" w:rsidRPr="007F2659" w:rsidRDefault="00723463" w:rsidP="00723463">
      <w:pPr>
        <w:pStyle w:val="ListParagraph"/>
        <w:spacing w:after="0" w:line="240" w:lineRule="auto"/>
        <w:rPr>
          <w:rFonts w:ascii="Times New Roman" w:hAnsi="Times New Roman" w:cs="Times New Roman"/>
          <w:sz w:val="24"/>
          <w:szCs w:val="24"/>
        </w:rPr>
      </w:pPr>
    </w:p>
    <w:p w14:paraId="5FC3EE0F" w14:textId="001BF756" w:rsidR="00723463" w:rsidRDefault="00723463" w:rsidP="00667E1F">
      <w:pPr>
        <w:pStyle w:val="ListParagraph"/>
        <w:numPr>
          <w:ilvl w:val="0"/>
          <w:numId w:val="7"/>
        </w:numPr>
        <w:tabs>
          <w:tab w:val="left" w:pos="1890"/>
        </w:tabs>
        <w:spacing w:after="0" w:line="240" w:lineRule="auto"/>
        <w:ind w:left="1080"/>
        <w:rPr>
          <w:rFonts w:ascii="Times New Roman" w:hAnsi="Times New Roman" w:cs="Times New Roman"/>
          <w:sz w:val="24"/>
          <w:szCs w:val="24"/>
        </w:rPr>
      </w:pPr>
      <w:r w:rsidRPr="007F2659">
        <w:rPr>
          <w:rFonts w:ascii="Times New Roman" w:hAnsi="Times New Roman" w:cs="Times New Roman"/>
          <w:sz w:val="24"/>
          <w:szCs w:val="24"/>
        </w:rPr>
        <w:t xml:space="preserve">Existing trees and vegetation within the landscape buffer shall be preserved to the greatest extent possible. Where existing vegetation is not adequate to achieve the visual screen, additional plants shall be installed as necessary to screen industrial uses on the Property.  </w:t>
      </w:r>
      <w:r w:rsidR="00164E6E">
        <w:rPr>
          <w:rFonts w:ascii="Times New Roman" w:hAnsi="Times New Roman" w:cs="Times New Roman"/>
          <w:sz w:val="24"/>
          <w:szCs w:val="24"/>
        </w:rPr>
        <w:t>A</w:t>
      </w:r>
      <w:r w:rsidRPr="007F2659">
        <w:rPr>
          <w:rFonts w:ascii="Times New Roman" w:hAnsi="Times New Roman" w:cs="Times New Roman"/>
          <w:sz w:val="24"/>
          <w:szCs w:val="24"/>
        </w:rPr>
        <w:t xml:space="preserve">ll landscaping installed on the Property shall include only species native to Virginia or other species as approved by the Zoning Administrator or </w:t>
      </w:r>
      <w:r w:rsidR="007A3D56">
        <w:rPr>
          <w:rFonts w:ascii="Times New Roman" w:hAnsi="Times New Roman" w:cs="Times New Roman"/>
          <w:sz w:val="24"/>
          <w:szCs w:val="24"/>
        </w:rPr>
        <w:t xml:space="preserve">his </w:t>
      </w:r>
      <w:r w:rsidRPr="007F2659">
        <w:rPr>
          <w:rFonts w:ascii="Times New Roman" w:hAnsi="Times New Roman" w:cs="Times New Roman"/>
          <w:sz w:val="24"/>
          <w:szCs w:val="24"/>
        </w:rPr>
        <w:t>designee.</w:t>
      </w:r>
    </w:p>
    <w:p w14:paraId="7A909E92" w14:textId="77777777" w:rsidR="00723463" w:rsidRDefault="00723463" w:rsidP="00667E1F">
      <w:pPr>
        <w:pStyle w:val="ListParagraph"/>
        <w:tabs>
          <w:tab w:val="left" w:pos="1890"/>
        </w:tabs>
        <w:spacing w:after="0" w:line="240" w:lineRule="auto"/>
        <w:ind w:left="1080" w:hanging="360"/>
        <w:rPr>
          <w:rFonts w:ascii="Times New Roman" w:hAnsi="Times New Roman" w:cs="Times New Roman"/>
          <w:sz w:val="24"/>
          <w:szCs w:val="24"/>
        </w:rPr>
      </w:pPr>
    </w:p>
    <w:p w14:paraId="1920412D" w14:textId="420DE847" w:rsidR="00723463" w:rsidRDefault="00723463" w:rsidP="00667E1F">
      <w:pPr>
        <w:pStyle w:val="ListParagraph"/>
        <w:numPr>
          <w:ilvl w:val="0"/>
          <w:numId w:val="7"/>
        </w:numPr>
        <w:tabs>
          <w:tab w:val="left" w:pos="189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landscape buffer shall include berms in general conformance with those depicted on Sheet </w:t>
      </w:r>
      <w:r w:rsidR="009636D6">
        <w:rPr>
          <w:rFonts w:ascii="Times New Roman" w:hAnsi="Times New Roman" w:cs="Times New Roman"/>
          <w:sz w:val="24"/>
          <w:szCs w:val="24"/>
        </w:rPr>
        <w:t>6</w:t>
      </w:r>
      <w:r>
        <w:rPr>
          <w:rFonts w:ascii="Times New Roman" w:hAnsi="Times New Roman" w:cs="Times New Roman"/>
          <w:sz w:val="24"/>
          <w:szCs w:val="24"/>
        </w:rPr>
        <w:t xml:space="preserve"> of the Zoning </w:t>
      </w:r>
      <w:r w:rsidR="00164E6E">
        <w:rPr>
          <w:rFonts w:ascii="Times New Roman" w:hAnsi="Times New Roman" w:cs="Times New Roman"/>
          <w:sz w:val="24"/>
          <w:szCs w:val="24"/>
        </w:rPr>
        <w:t>Plan which</w:t>
      </w:r>
      <w:r w:rsidR="00587349">
        <w:rPr>
          <w:rFonts w:ascii="Times New Roman" w:hAnsi="Times New Roman" w:cs="Times New Roman"/>
          <w:sz w:val="24"/>
          <w:szCs w:val="24"/>
        </w:rPr>
        <w:t xml:space="preserve"> </w:t>
      </w:r>
      <w:r w:rsidR="00164616">
        <w:rPr>
          <w:rFonts w:ascii="Times New Roman" w:hAnsi="Times New Roman" w:cs="Times New Roman"/>
          <w:sz w:val="24"/>
          <w:szCs w:val="24"/>
        </w:rPr>
        <w:t>shall</w:t>
      </w:r>
      <w:r w:rsidR="00587349">
        <w:rPr>
          <w:rFonts w:ascii="Times New Roman" w:hAnsi="Times New Roman" w:cs="Times New Roman"/>
          <w:sz w:val="24"/>
          <w:szCs w:val="24"/>
        </w:rPr>
        <w:t xml:space="preserve"> be constructed to a m</w:t>
      </w:r>
      <w:r w:rsidR="00164616">
        <w:rPr>
          <w:rFonts w:ascii="Times New Roman" w:hAnsi="Times New Roman" w:cs="Times New Roman"/>
          <w:sz w:val="24"/>
          <w:szCs w:val="24"/>
        </w:rPr>
        <w:t>inimum</w:t>
      </w:r>
      <w:r w:rsidR="00587349">
        <w:rPr>
          <w:rFonts w:ascii="Times New Roman" w:hAnsi="Times New Roman" w:cs="Times New Roman"/>
          <w:sz w:val="24"/>
          <w:szCs w:val="24"/>
        </w:rPr>
        <w:t xml:space="preserve"> height of sixteen feet (16’)</w:t>
      </w:r>
      <w:r w:rsidR="00164616">
        <w:rPr>
          <w:rFonts w:ascii="Times New Roman" w:hAnsi="Times New Roman" w:cs="Times New Roman"/>
          <w:sz w:val="24"/>
          <w:szCs w:val="24"/>
        </w:rPr>
        <w:t xml:space="preserve">, </w:t>
      </w:r>
      <w:r w:rsidR="00164E6E">
        <w:rPr>
          <w:rFonts w:ascii="Times New Roman" w:hAnsi="Times New Roman" w:cs="Times New Roman"/>
          <w:sz w:val="24"/>
          <w:szCs w:val="24"/>
        </w:rPr>
        <w:t xml:space="preserve">with tapers at the access points, </w:t>
      </w:r>
      <w:r w:rsidR="00164616">
        <w:rPr>
          <w:rFonts w:ascii="Times New Roman" w:hAnsi="Times New Roman" w:cs="Times New Roman"/>
          <w:sz w:val="24"/>
          <w:szCs w:val="24"/>
        </w:rPr>
        <w:t>as shown on the Zoning Plan.</w:t>
      </w:r>
    </w:p>
    <w:p w14:paraId="057111D3" w14:textId="77777777" w:rsidR="00723463" w:rsidRPr="00BF379C" w:rsidRDefault="00723463" w:rsidP="00667E1F">
      <w:pPr>
        <w:tabs>
          <w:tab w:val="left" w:pos="1890"/>
        </w:tabs>
        <w:spacing w:after="0" w:line="240" w:lineRule="auto"/>
        <w:ind w:left="1080" w:hanging="360"/>
        <w:rPr>
          <w:rFonts w:ascii="Times New Roman" w:hAnsi="Times New Roman" w:cs="Times New Roman"/>
          <w:sz w:val="24"/>
          <w:szCs w:val="24"/>
        </w:rPr>
      </w:pPr>
    </w:p>
    <w:p w14:paraId="5DC58126" w14:textId="77777777" w:rsidR="00723463" w:rsidRDefault="00723463" w:rsidP="00667E1F">
      <w:pPr>
        <w:pStyle w:val="ListParagraph"/>
        <w:numPr>
          <w:ilvl w:val="0"/>
          <w:numId w:val="7"/>
        </w:numPr>
        <w:tabs>
          <w:tab w:val="left" w:pos="1890"/>
        </w:tabs>
        <w:spacing w:after="0" w:line="240" w:lineRule="auto"/>
        <w:ind w:left="1080"/>
        <w:rPr>
          <w:rFonts w:ascii="Times New Roman" w:hAnsi="Times New Roman" w:cs="Times New Roman"/>
          <w:sz w:val="24"/>
          <w:szCs w:val="24"/>
        </w:rPr>
      </w:pPr>
      <w:r w:rsidRPr="007F2659">
        <w:rPr>
          <w:rFonts w:ascii="Times New Roman" w:hAnsi="Times New Roman" w:cs="Times New Roman"/>
          <w:sz w:val="24"/>
          <w:szCs w:val="24"/>
        </w:rPr>
        <w:lastRenderedPageBreak/>
        <w:t xml:space="preserve">Final Landscaping </w:t>
      </w:r>
      <w:r>
        <w:rPr>
          <w:rFonts w:ascii="Times New Roman" w:hAnsi="Times New Roman" w:cs="Times New Roman"/>
          <w:sz w:val="24"/>
          <w:szCs w:val="24"/>
        </w:rPr>
        <w:t>Plans shall</w:t>
      </w:r>
      <w:r w:rsidRPr="007F2659">
        <w:rPr>
          <w:rFonts w:ascii="Times New Roman" w:hAnsi="Times New Roman" w:cs="Times New Roman"/>
          <w:sz w:val="24"/>
          <w:szCs w:val="24"/>
        </w:rPr>
        <w:t xml:space="preserve"> </w:t>
      </w:r>
      <w:r>
        <w:rPr>
          <w:rFonts w:ascii="Times New Roman" w:hAnsi="Times New Roman" w:cs="Times New Roman"/>
          <w:sz w:val="24"/>
          <w:szCs w:val="24"/>
        </w:rPr>
        <w:t>i</w:t>
      </w:r>
      <w:r w:rsidRPr="007F2659">
        <w:rPr>
          <w:rFonts w:ascii="Times New Roman" w:hAnsi="Times New Roman" w:cs="Times New Roman"/>
          <w:sz w:val="24"/>
          <w:szCs w:val="24"/>
        </w:rPr>
        <w:t>nclude a tree preservation plan which identifies the scope and use of existing vegetation and identify the height and caliper of trees at the time of installation and as expected at full maturity.</w:t>
      </w:r>
    </w:p>
    <w:p w14:paraId="7CF8832A" w14:textId="77777777" w:rsidR="00723463" w:rsidRPr="00BF379C" w:rsidRDefault="00723463" w:rsidP="00667E1F">
      <w:pPr>
        <w:tabs>
          <w:tab w:val="left" w:pos="1890"/>
        </w:tabs>
        <w:spacing w:after="0" w:line="240" w:lineRule="auto"/>
        <w:ind w:left="1080" w:hanging="360"/>
        <w:rPr>
          <w:rFonts w:ascii="Times New Roman" w:hAnsi="Times New Roman" w:cs="Times New Roman"/>
          <w:sz w:val="24"/>
          <w:szCs w:val="24"/>
        </w:rPr>
      </w:pPr>
    </w:p>
    <w:p w14:paraId="2399F4B9" w14:textId="7625BCE3" w:rsidR="00723463" w:rsidRDefault="00723463" w:rsidP="00667E1F">
      <w:pPr>
        <w:pStyle w:val="ListParagraph"/>
        <w:numPr>
          <w:ilvl w:val="0"/>
          <w:numId w:val="7"/>
        </w:numPr>
        <w:tabs>
          <w:tab w:val="left" w:pos="1890"/>
        </w:tabs>
        <w:spacing w:after="0" w:line="240" w:lineRule="auto"/>
        <w:ind w:left="1080"/>
        <w:rPr>
          <w:rFonts w:ascii="Times New Roman" w:hAnsi="Times New Roman" w:cs="Times New Roman"/>
          <w:sz w:val="24"/>
          <w:szCs w:val="24"/>
        </w:rPr>
      </w:pPr>
      <w:r w:rsidRPr="007F2659">
        <w:rPr>
          <w:rFonts w:ascii="Times New Roman" w:hAnsi="Times New Roman" w:cs="Times New Roman"/>
          <w:sz w:val="24"/>
          <w:szCs w:val="24"/>
        </w:rPr>
        <w:t xml:space="preserve">The Applicant shall submit a Landscape Maintenance Plan to the Zoning Administrator for approval </w:t>
      </w:r>
      <w:r>
        <w:rPr>
          <w:rFonts w:ascii="Times New Roman" w:hAnsi="Times New Roman" w:cs="Times New Roman"/>
          <w:sz w:val="24"/>
          <w:szCs w:val="24"/>
        </w:rPr>
        <w:t>concurrent with each site plan submission for the Project</w:t>
      </w:r>
      <w:r w:rsidRPr="007F2659">
        <w:rPr>
          <w:rFonts w:ascii="Times New Roman" w:hAnsi="Times New Roman" w:cs="Times New Roman"/>
          <w:sz w:val="24"/>
          <w:szCs w:val="24"/>
        </w:rPr>
        <w:t xml:space="preserve">. The Landscape Plan shall include requirements to ensure that all existing vegetation and planted materials are tended to and maintained in a healthy growing condition, and that dead or dying materials </w:t>
      </w:r>
      <w:r>
        <w:rPr>
          <w:rFonts w:ascii="Times New Roman" w:hAnsi="Times New Roman" w:cs="Times New Roman"/>
          <w:sz w:val="24"/>
          <w:szCs w:val="24"/>
        </w:rPr>
        <w:t>shall</w:t>
      </w:r>
      <w:r w:rsidRPr="007F2659">
        <w:rPr>
          <w:rFonts w:ascii="Times New Roman" w:hAnsi="Times New Roman" w:cs="Times New Roman"/>
          <w:sz w:val="24"/>
          <w:szCs w:val="24"/>
        </w:rPr>
        <w:t xml:space="preserve"> be replaced during the next planting season.</w:t>
      </w:r>
      <w:r>
        <w:rPr>
          <w:rFonts w:ascii="Times New Roman" w:hAnsi="Times New Roman" w:cs="Times New Roman"/>
          <w:sz w:val="24"/>
          <w:szCs w:val="24"/>
        </w:rPr>
        <w:t xml:space="preserve"> The</w:t>
      </w:r>
      <w:r w:rsidRPr="007F2659">
        <w:rPr>
          <w:rFonts w:ascii="Times New Roman" w:hAnsi="Times New Roman" w:cs="Times New Roman"/>
          <w:sz w:val="24"/>
          <w:szCs w:val="24"/>
        </w:rPr>
        <w:t xml:space="preserve"> Applicant shall provide a Landscape Security in a form approved by the County Attorney, in an amount sufficient to ensure performance of the Landscape Maintenance Plan until such time as the landscaping has reached maturity. If existing trees and vegetation are disturbed, new plantings shall be provided for the buffer.</w:t>
      </w:r>
    </w:p>
    <w:p w14:paraId="56DCAD63" w14:textId="77777777" w:rsidR="007F1F3B" w:rsidRPr="007F1F3B" w:rsidRDefault="007F1F3B" w:rsidP="007F1F3B">
      <w:pPr>
        <w:spacing w:after="0" w:line="240" w:lineRule="auto"/>
        <w:rPr>
          <w:rFonts w:ascii="Times New Roman" w:hAnsi="Times New Roman" w:cs="Times New Roman"/>
          <w:sz w:val="24"/>
          <w:szCs w:val="24"/>
        </w:rPr>
      </w:pPr>
    </w:p>
    <w:p w14:paraId="22C5F108" w14:textId="4EB93FA1" w:rsidR="00723463" w:rsidRDefault="00723463" w:rsidP="00667E1F">
      <w:pPr>
        <w:pStyle w:val="ListParagraph"/>
        <w:numPr>
          <w:ilvl w:val="0"/>
          <w:numId w:val="6"/>
        </w:numPr>
        <w:spacing w:after="0" w:line="240" w:lineRule="auto"/>
        <w:ind w:left="720"/>
        <w:rPr>
          <w:rFonts w:ascii="Times New Roman" w:hAnsi="Times New Roman" w:cs="Times New Roman"/>
          <w:sz w:val="24"/>
          <w:szCs w:val="24"/>
        </w:rPr>
      </w:pPr>
      <w:r w:rsidRPr="0024496E">
        <w:rPr>
          <w:rFonts w:ascii="Times New Roman" w:hAnsi="Times New Roman" w:cs="Times New Roman"/>
          <w:sz w:val="24"/>
          <w:szCs w:val="24"/>
          <w:u w:val="single"/>
        </w:rPr>
        <w:t>Fencing</w:t>
      </w:r>
      <w:r>
        <w:rPr>
          <w:rFonts w:ascii="Times New Roman" w:hAnsi="Times New Roman" w:cs="Times New Roman"/>
          <w:sz w:val="24"/>
          <w:szCs w:val="24"/>
        </w:rPr>
        <w:t xml:space="preserve">: </w:t>
      </w:r>
      <w:r w:rsidRPr="007F2659">
        <w:rPr>
          <w:rFonts w:ascii="Times New Roman" w:hAnsi="Times New Roman" w:cs="Times New Roman"/>
          <w:sz w:val="24"/>
          <w:szCs w:val="24"/>
        </w:rPr>
        <w:t xml:space="preserve">The developed area shall be enclosed by security fencing not less than </w:t>
      </w:r>
      <w:r>
        <w:rPr>
          <w:rFonts w:ascii="Times New Roman" w:hAnsi="Times New Roman" w:cs="Times New Roman"/>
          <w:sz w:val="24"/>
          <w:szCs w:val="24"/>
        </w:rPr>
        <w:t>eight</w:t>
      </w:r>
      <w:r w:rsidRPr="007F2659">
        <w:rPr>
          <w:rFonts w:ascii="Times New Roman" w:hAnsi="Times New Roman" w:cs="Times New Roman"/>
          <w:sz w:val="24"/>
          <w:szCs w:val="24"/>
        </w:rPr>
        <w:t xml:space="preserve"> (</w:t>
      </w:r>
      <w:r>
        <w:rPr>
          <w:rFonts w:ascii="Times New Roman" w:hAnsi="Times New Roman" w:cs="Times New Roman"/>
          <w:sz w:val="24"/>
          <w:szCs w:val="24"/>
        </w:rPr>
        <w:t>8</w:t>
      </w:r>
      <w:r w:rsidRPr="007F2659">
        <w:rPr>
          <w:rFonts w:ascii="Times New Roman" w:hAnsi="Times New Roman" w:cs="Times New Roman"/>
          <w:sz w:val="24"/>
          <w:szCs w:val="24"/>
        </w:rPr>
        <w:t xml:space="preserve">) feet in height. Fencing must be installed on the interior of the landscape buffer so that it is screened from the ground level view of adjacent property owners at buffer maturity. The fencing shall be maintained at all times while the </w:t>
      </w:r>
      <w:r>
        <w:rPr>
          <w:rFonts w:ascii="Times New Roman" w:hAnsi="Times New Roman" w:cs="Times New Roman"/>
          <w:sz w:val="24"/>
          <w:szCs w:val="24"/>
        </w:rPr>
        <w:t>Project</w:t>
      </w:r>
      <w:r w:rsidRPr="007F2659">
        <w:rPr>
          <w:rFonts w:ascii="Times New Roman" w:hAnsi="Times New Roman" w:cs="Times New Roman"/>
          <w:sz w:val="24"/>
          <w:szCs w:val="24"/>
        </w:rPr>
        <w:t xml:space="preserve"> is in operation</w:t>
      </w:r>
      <w:r>
        <w:rPr>
          <w:rFonts w:ascii="Times New Roman" w:hAnsi="Times New Roman" w:cs="Times New Roman"/>
          <w:sz w:val="24"/>
          <w:szCs w:val="24"/>
        </w:rPr>
        <w:t>.</w:t>
      </w:r>
    </w:p>
    <w:p w14:paraId="0B37730F" w14:textId="77777777" w:rsidR="007F1F3B" w:rsidRPr="007F1F3B" w:rsidRDefault="007F1F3B" w:rsidP="00667E1F">
      <w:pPr>
        <w:pStyle w:val="ListParagraph"/>
        <w:spacing w:after="0" w:line="240" w:lineRule="auto"/>
        <w:ind w:hanging="360"/>
        <w:rPr>
          <w:rFonts w:ascii="Times New Roman" w:hAnsi="Times New Roman" w:cs="Times New Roman"/>
          <w:sz w:val="24"/>
          <w:szCs w:val="24"/>
        </w:rPr>
      </w:pPr>
    </w:p>
    <w:p w14:paraId="79E19B2C" w14:textId="6743D325" w:rsidR="00C63BDF" w:rsidRPr="00CA7499" w:rsidRDefault="00723463" w:rsidP="00CA7499">
      <w:pPr>
        <w:pStyle w:val="ListParagraph"/>
        <w:numPr>
          <w:ilvl w:val="0"/>
          <w:numId w:val="6"/>
        </w:numPr>
        <w:spacing w:after="0"/>
        <w:ind w:left="720"/>
        <w:rPr>
          <w:ins w:id="0" w:author="Leming and Healy, P.C." w:date="2025-06-19T12:04:00Z" w16du:dateUtc="2025-06-19T16:04:00Z"/>
          <w:rFonts w:ascii="Times New Roman" w:hAnsi="Times New Roman" w:cs="Times New Roman"/>
          <w:sz w:val="24"/>
          <w:szCs w:val="24"/>
        </w:rPr>
      </w:pPr>
      <w:r w:rsidRPr="00062553">
        <w:rPr>
          <w:rFonts w:ascii="Times New Roman" w:hAnsi="Times New Roman" w:cs="Times New Roman"/>
          <w:sz w:val="24"/>
          <w:szCs w:val="24"/>
          <w:u w:val="single"/>
        </w:rPr>
        <w:t>Water</w:t>
      </w:r>
      <w:r>
        <w:rPr>
          <w:rFonts w:ascii="Times New Roman" w:hAnsi="Times New Roman" w:cs="Times New Roman"/>
          <w:sz w:val="24"/>
          <w:szCs w:val="24"/>
          <w:u w:val="single"/>
        </w:rPr>
        <w:t>:</w:t>
      </w:r>
      <w:r>
        <w:rPr>
          <w:rFonts w:ascii="Times New Roman" w:hAnsi="Times New Roman" w:cs="Times New Roman"/>
          <w:sz w:val="24"/>
          <w:szCs w:val="24"/>
        </w:rPr>
        <w:t xml:space="preserve"> </w:t>
      </w:r>
      <w:bookmarkStart w:id="1" w:name="_Hlk184384921"/>
      <w:r>
        <w:rPr>
          <w:rFonts w:ascii="Times New Roman" w:hAnsi="Times New Roman" w:cs="Times New Roman"/>
          <w:sz w:val="24"/>
          <w:szCs w:val="24"/>
        </w:rPr>
        <w:t xml:space="preserve">The </w:t>
      </w:r>
      <w:r w:rsidR="00CD01CE">
        <w:rPr>
          <w:rFonts w:ascii="Times New Roman" w:hAnsi="Times New Roman" w:cs="Times New Roman"/>
          <w:sz w:val="24"/>
          <w:szCs w:val="24"/>
        </w:rPr>
        <w:t xml:space="preserve">potable water needs for the </w:t>
      </w:r>
      <w:r>
        <w:rPr>
          <w:rFonts w:ascii="Times New Roman" w:hAnsi="Times New Roman" w:cs="Times New Roman"/>
          <w:sz w:val="24"/>
          <w:szCs w:val="24"/>
        </w:rPr>
        <w:t xml:space="preserve">Project </w:t>
      </w:r>
      <w:r w:rsidR="002B0C71">
        <w:rPr>
          <w:rFonts w:ascii="Times New Roman" w:hAnsi="Times New Roman" w:cs="Times New Roman"/>
          <w:sz w:val="24"/>
          <w:szCs w:val="24"/>
        </w:rPr>
        <w:t xml:space="preserve">may </w:t>
      </w:r>
      <w:r w:rsidR="00CD01CE">
        <w:rPr>
          <w:rFonts w:ascii="Times New Roman" w:hAnsi="Times New Roman" w:cs="Times New Roman"/>
          <w:sz w:val="24"/>
          <w:szCs w:val="24"/>
        </w:rPr>
        <w:t xml:space="preserve">initially </w:t>
      </w:r>
      <w:r>
        <w:rPr>
          <w:rFonts w:ascii="Times New Roman" w:hAnsi="Times New Roman" w:cs="Times New Roman"/>
          <w:sz w:val="24"/>
          <w:szCs w:val="24"/>
        </w:rPr>
        <w:t xml:space="preserve">be served by </w:t>
      </w:r>
      <w:r w:rsidR="00CD01CE">
        <w:rPr>
          <w:rFonts w:ascii="Times New Roman" w:hAnsi="Times New Roman" w:cs="Times New Roman"/>
          <w:sz w:val="24"/>
          <w:szCs w:val="24"/>
        </w:rPr>
        <w:t xml:space="preserve">temporary groundwater well(s) (the “temporary groundwater wells”) </w:t>
      </w:r>
      <w:r w:rsidRPr="00907E83">
        <w:rPr>
          <w:rFonts w:ascii="Times New Roman" w:hAnsi="Times New Roman" w:cs="Times New Roman"/>
          <w:sz w:val="24"/>
          <w:szCs w:val="24"/>
        </w:rPr>
        <w:t xml:space="preserve">permitted and constructed </w:t>
      </w:r>
      <w:r>
        <w:rPr>
          <w:rFonts w:ascii="Times New Roman" w:hAnsi="Times New Roman" w:cs="Times New Roman"/>
          <w:sz w:val="24"/>
          <w:szCs w:val="24"/>
        </w:rPr>
        <w:t xml:space="preserve">by the Applicant </w:t>
      </w:r>
      <w:r w:rsidRPr="00907E83">
        <w:rPr>
          <w:rFonts w:ascii="Times New Roman" w:hAnsi="Times New Roman" w:cs="Times New Roman"/>
          <w:sz w:val="24"/>
          <w:szCs w:val="24"/>
        </w:rPr>
        <w:t xml:space="preserve">in accordance with </w:t>
      </w:r>
      <w:r>
        <w:rPr>
          <w:rFonts w:ascii="Times New Roman" w:hAnsi="Times New Roman" w:cs="Times New Roman"/>
          <w:sz w:val="24"/>
          <w:szCs w:val="24"/>
        </w:rPr>
        <w:t>VDH, DEQ, and all other applicable regulations</w:t>
      </w:r>
      <w:r w:rsidR="00E84C5D">
        <w:rPr>
          <w:rFonts w:ascii="Times New Roman" w:hAnsi="Times New Roman" w:cs="Times New Roman"/>
          <w:sz w:val="24"/>
          <w:szCs w:val="24"/>
        </w:rPr>
        <w:t xml:space="preserve">. The groundwater supplied by the temporary groundwater wells will be used primarily to serve employees and other general facility uses, </w:t>
      </w:r>
      <w:r w:rsidR="00E84C5D" w:rsidRPr="00CA7499">
        <w:rPr>
          <w:rFonts w:ascii="Times New Roman" w:hAnsi="Times New Roman" w:cs="Times New Roman"/>
          <w:sz w:val="24"/>
          <w:szCs w:val="24"/>
        </w:rPr>
        <w:t>but in no event will groundwater be used for the water-cooling of data center equipment.</w:t>
      </w:r>
      <w:r w:rsidR="00CD01CE" w:rsidRPr="00CA7499">
        <w:rPr>
          <w:rFonts w:ascii="Times New Roman" w:hAnsi="Times New Roman" w:cs="Times New Roman"/>
          <w:sz w:val="24"/>
          <w:szCs w:val="24"/>
        </w:rPr>
        <w:t xml:space="preserve"> </w:t>
      </w:r>
      <w:r w:rsidR="00E84C5D" w:rsidRPr="00CA7499">
        <w:rPr>
          <w:rFonts w:ascii="Times New Roman" w:hAnsi="Times New Roman" w:cs="Times New Roman"/>
          <w:sz w:val="24"/>
          <w:szCs w:val="24"/>
        </w:rPr>
        <w:t xml:space="preserve">This groundwater use is considered temporary </w:t>
      </w:r>
      <w:r w:rsidR="00CD01CE" w:rsidRPr="00CA7499">
        <w:rPr>
          <w:rFonts w:ascii="Times New Roman" w:hAnsi="Times New Roman" w:cs="Times New Roman"/>
          <w:sz w:val="24"/>
          <w:szCs w:val="24"/>
        </w:rPr>
        <w:t xml:space="preserve">until a community/public water system owned and operated by the KGCSA (“KGCSA water system”) becomes available to serve the Project. </w:t>
      </w:r>
      <w:r w:rsidRPr="00CA7499">
        <w:rPr>
          <w:rFonts w:ascii="Times New Roman" w:hAnsi="Times New Roman" w:cs="Times New Roman"/>
          <w:sz w:val="24"/>
          <w:szCs w:val="24"/>
        </w:rPr>
        <w:t>If a KGCSA</w:t>
      </w:r>
      <w:r w:rsidR="007D62F4" w:rsidRPr="00CA7499">
        <w:rPr>
          <w:rFonts w:ascii="Times New Roman" w:hAnsi="Times New Roman" w:cs="Times New Roman"/>
          <w:sz w:val="24"/>
          <w:szCs w:val="24"/>
        </w:rPr>
        <w:t xml:space="preserve"> water system</w:t>
      </w:r>
      <w:r w:rsidRPr="00CA7499">
        <w:rPr>
          <w:rFonts w:ascii="Times New Roman" w:hAnsi="Times New Roman" w:cs="Times New Roman"/>
          <w:sz w:val="24"/>
          <w:szCs w:val="24"/>
        </w:rPr>
        <w:t xml:space="preserve"> becomes available to serve the Property, the Applicant will abandon and discontinue the use of the </w:t>
      </w:r>
      <w:r w:rsidR="00CD01CE" w:rsidRPr="00CA7499">
        <w:rPr>
          <w:rFonts w:ascii="Times New Roman" w:hAnsi="Times New Roman" w:cs="Times New Roman"/>
          <w:sz w:val="24"/>
          <w:szCs w:val="24"/>
        </w:rPr>
        <w:t>temporary groundwater wells</w:t>
      </w:r>
      <w:r w:rsidRPr="00CA7499">
        <w:rPr>
          <w:rFonts w:ascii="Times New Roman" w:hAnsi="Times New Roman" w:cs="Times New Roman"/>
          <w:sz w:val="24"/>
          <w:szCs w:val="24"/>
        </w:rPr>
        <w:t xml:space="preserve"> in accordance with applicable regulations and will connect to the KGCSA water system in accordance with County and KGCSA requirements and policies. </w:t>
      </w:r>
    </w:p>
    <w:p w14:paraId="3633C4DC" w14:textId="77777777" w:rsidR="007B1E89" w:rsidRDefault="007B1E89" w:rsidP="00667E1F">
      <w:pPr>
        <w:pStyle w:val="ListParagraph"/>
        <w:spacing w:after="0"/>
        <w:ind w:hanging="360"/>
        <w:rPr>
          <w:rFonts w:ascii="Times New Roman" w:hAnsi="Times New Roman" w:cs="Times New Roman"/>
          <w:sz w:val="24"/>
          <w:szCs w:val="24"/>
        </w:rPr>
      </w:pPr>
    </w:p>
    <w:p w14:paraId="5608C54A" w14:textId="539B7B4B" w:rsidR="008C083A" w:rsidRPr="00CA7499" w:rsidRDefault="00C63BDF" w:rsidP="00CA7499">
      <w:pPr>
        <w:pStyle w:val="ListParagraph"/>
        <w:numPr>
          <w:ilvl w:val="0"/>
          <w:numId w:val="27"/>
        </w:numPr>
        <w:spacing w:after="0"/>
        <w:ind w:left="720"/>
        <w:rPr>
          <w:rFonts w:ascii="Times New Roman" w:hAnsi="Times New Roman" w:cs="Times New Roman"/>
          <w:sz w:val="24"/>
          <w:szCs w:val="24"/>
        </w:rPr>
      </w:pPr>
      <w:r w:rsidRPr="00CA7499">
        <w:rPr>
          <w:rFonts w:ascii="Times New Roman" w:hAnsi="Times New Roman" w:cs="Times New Roman"/>
          <w:sz w:val="24"/>
          <w:szCs w:val="24"/>
          <w:u w:val="single"/>
        </w:rPr>
        <w:t>Failure of Adjacent Property Well</w:t>
      </w:r>
      <w:r>
        <w:rPr>
          <w:rFonts w:ascii="Times New Roman" w:hAnsi="Times New Roman" w:cs="Times New Roman"/>
          <w:sz w:val="24"/>
          <w:szCs w:val="24"/>
        </w:rPr>
        <w:t>:</w:t>
      </w:r>
      <w:r w:rsidR="008C083A">
        <w:rPr>
          <w:rFonts w:ascii="Times New Roman" w:hAnsi="Times New Roman" w:cs="Times New Roman"/>
          <w:sz w:val="24"/>
          <w:szCs w:val="24"/>
        </w:rPr>
        <w:t xml:space="preserve"> After installation of the well(s) referenced above, in the event the failure of an established well on an adjacent property can be demonstrated to have been caused by installation or operation of the Applicant’s well(s), the Applicant agrees to repair or replace the well at its sole cost and expense or connect the property to public water supplied by the KGCSA. This requirement will cease at such time that the Applicant connects to a water system operated by the KGCSA and use of the groundwater wells ceases.</w:t>
      </w:r>
    </w:p>
    <w:p w14:paraId="41860709" w14:textId="77777777" w:rsidR="00723463" w:rsidRDefault="00723463" w:rsidP="00667E1F">
      <w:pPr>
        <w:spacing w:after="0" w:line="240" w:lineRule="auto"/>
        <w:ind w:left="720" w:hanging="360"/>
        <w:rPr>
          <w:rFonts w:ascii="Times New Roman" w:hAnsi="Times New Roman" w:cs="Times New Roman"/>
          <w:sz w:val="24"/>
          <w:szCs w:val="24"/>
        </w:rPr>
      </w:pPr>
    </w:p>
    <w:bookmarkEnd w:id="1"/>
    <w:p w14:paraId="4DC8CCB8" w14:textId="48F2B50A" w:rsidR="00723463" w:rsidRPr="00542E9D" w:rsidRDefault="00723463" w:rsidP="00667E1F">
      <w:pPr>
        <w:pStyle w:val="ListParagraph"/>
        <w:numPr>
          <w:ilvl w:val="0"/>
          <w:numId w:val="27"/>
        </w:numPr>
        <w:spacing w:after="0" w:line="240" w:lineRule="auto"/>
        <w:ind w:left="720"/>
        <w:rPr>
          <w:rFonts w:ascii="Times New Roman" w:hAnsi="Times New Roman" w:cs="Times New Roman"/>
          <w:sz w:val="24"/>
          <w:szCs w:val="24"/>
        </w:rPr>
      </w:pPr>
      <w:r w:rsidRPr="00542E9D">
        <w:rPr>
          <w:rFonts w:ascii="Times New Roman" w:hAnsi="Times New Roman" w:cs="Times New Roman"/>
          <w:sz w:val="24"/>
          <w:szCs w:val="24"/>
          <w:u w:val="single"/>
        </w:rPr>
        <w:t>Sewer</w:t>
      </w:r>
      <w:r w:rsidRPr="00542E9D">
        <w:rPr>
          <w:rFonts w:ascii="Times New Roman" w:hAnsi="Times New Roman" w:cs="Times New Roman"/>
          <w:sz w:val="24"/>
          <w:szCs w:val="24"/>
        </w:rPr>
        <w:t xml:space="preserve">: The Project will be served by onsite sewage systems permitted, constructed, operated, and maintained by the Applicant in accordance with VDH and all other applicable regulations until such time as a public sewer system owned and operated by the KGCSA (“KGCSA sewer system”) becomes available to serve the Property. If the </w:t>
      </w:r>
      <w:r w:rsidRPr="00542E9D">
        <w:rPr>
          <w:rFonts w:ascii="Times New Roman" w:hAnsi="Times New Roman" w:cs="Times New Roman"/>
          <w:sz w:val="24"/>
          <w:szCs w:val="24"/>
        </w:rPr>
        <w:lastRenderedPageBreak/>
        <w:t>KGCSA sewer system becomes available to serve the Property in the future, the Applicant will abandon and discontinue the use of the foregoing onsite sewage systems in accordance with applicable laws and will connect to the KGCSA sewer system in accordance with County and KGCSA requirements and policies.</w:t>
      </w:r>
    </w:p>
    <w:p w14:paraId="7513CD56" w14:textId="77777777" w:rsidR="001D6FE1" w:rsidRPr="00CA7499" w:rsidRDefault="001D6FE1" w:rsidP="00CA7499">
      <w:pPr>
        <w:spacing w:after="0" w:line="240" w:lineRule="auto"/>
        <w:rPr>
          <w:rFonts w:ascii="Times New Roman" w:hAnsi="Times New Roman" w:cs="Times New Roman"/>
          <w:sz w:val="24"/>
          <w:szCs w:val="24"/>
        </w:rPr>
      </w:pPr>
    </w:p>
    <w:p w14:paraId="2B6290A0" w14:textId="77777777" w:rsidR="00723463" w:rsidRPr="0024496E" w:rsidRDefault="00723463" w:rsidP="00723463">
      <w:pPr>
        <w:spacing w:after="0" w:line="240" w:lineRule="auto"/>
        <w:rPr>
          <w:rFonts w:ascii="Times New Roman" w:hAnsi="Times New Roman" w:cs="Times New Roman"/>
          <w:sz w:val="24"/>
          <w:szCs w:val="24"/>
        </w:rPr>
      </w:pPr>
    </w:p>
    <w:p w14:paraId="7F532589" w14:textId="77777777" w:rsidR="00723463" w:rsidRPr="008108AE" w:rsidRDefault="00723463" w:rsidP="00723463">
      <w:pPr>
        <w:pStyle w:val="ListParagraph"/>
        <w:numPr>
          <w:ilvl w:val="0"/>
          <w:numId w:val="11"/>
        </w:numPr>
        <w:spacing w:after="0" w:line="240" w:lineRule="auto"/>
        <w:rPr>
          <w:rFonts w:ascii="Times New Roman" w:hAnsi="Times New Roman" w:cs="Times New Roman"/>
          <w:b/>
          <w:bCs/>
          <w:sz w:val="24"/>
          <w:szCs w:val="24"/>
        </w:rPr>
      </w:pPr>
      <w:r w:rsidRPr="008108AE">
        <w:rPr>
          <w:rFonts w:ascii="Times New Roman" w:hAnsi="Times New Roman" w:cs="Times New Roman"/>
          <w:b/>
          <w:bCs/>
          <w:sz w:val="24"/>
          <w:szCs w:val="24"/>
        </w:rPr>
        <w:t>Environment.</w:t>
      </w:r>
    </w:p>
    <w:p w14:paraId="33D3E9B0" w14:textId="77777777" w:rsidR="00723463" w:rsidRDefault="00723463" w:rsidP="00723463">
      <w:pPr>
        <w:spacing w:after="0" w:line="240" w:lineRule="auto"/>
        <w:ind w:left="1440"/>
        <w:rPr>
          <w:rFonts w:ascii="Times New Roman" w:hAnsi="Times New Roman" w:cs="Times New Roman"/>
          <w:b/>
          <w:bCs/>
          <w:sz w:val="24"/>
          <w:szCs w:val="24"/>
        </w:rPr>
      </w:pPr>
    </w:p>
    <w:p w14:paraId="63B8D496" w14:textId="568431FB" w:rsidR="00723463" w:rsidRDefault="00723463" w:rsidP="00CA7499">
      <w:pPr>
        <w:pStyle w:val="ListParagraph"/>
        <w:numPr>
          <w:ilvl w:val="0"/>
          <w:numId w:val="8"/>
        </w:numPr>
        <w:spacing w:after="0" w:line="240" w:lineRule="auto"/>
        <w:ind w:left="720"/>
        <w:rPr>
          <w:rFonts w:ascii="Times New Roman" w:hAnsi="Times New Roman" w:cs="Times New Roman"/>
          <w:sz w:val="24"/>
          <w:szCs w:val="24"/>
        </w:rPr>
      </w:pPr>
      <w:r w:rsidRPr="008108AE">
        <w:rPr>
          <w:rFonts w:ascii="Times New Roman" w:hAnsi="Times New Roman" w:cs="Times New Roman"/>
          <w:sz w:val="24"/>
          <w:szCs w:val="24"/>
        </w:rPr>
        <w:t xml:space="preserve">A </w:t>
      </w:r>
      <w:r>
        <w:rPr>
          <w:rFonts w:ascii="Times New Roman" w:hAnsi="Times New Roman" w:cs="Times New Roman"/>
          <w:sz w:val="24"/>
          <w:szCs w:val="24"/>
        </w:rPr>
        <w:t>Phase II archaeological</w:t>
      </w:r>
      <w:r w:rsidRPr="008108AE">
        <w:rPr>
          <w:rFonts w:ascii="Times New Roman" w:hAnsi="Times New Roman" w:cs="Times New Roman"/>
          <w:sz w:val="24"/>
          <w:szCs w:val="24"/>
        </w:rPr>
        <w:t xml:space="preserve"> </w:t>
      </w:r>
      <w:r>
        <w:rPr>
          <w:rFonts w:ascii="Times New Roman" w:hAnsi="Times New Roman" w:cs="Times New Roman"/>
          <w:sz w:val="24"/>
          <w:szCs w:val="24"/>
        </w:rPr>
        <w:t>evaluation</w:t>
      </w:r>
      <w:r w:rsidRPr="008108AE">
        <w:rPr>
          <w:rFonts w:ascii="Times New Roman" w:hAnsi="Times New Roman" w:cs="Times New Roman"/>
          <w:sz w:val="24"/>
          <w:szCs w:val="24"/>
        </w:rPr>
        <w:t xml:space="preserve"> prepared in accordance with state law requirements shall be provided</w:t>
      </w:r>
      <w:r>
        <w:rPr>
          <w:rFonts w:ascii="Times New Roman" w:hAnsi="Times New Roman" w:cs="Times New Roman"/>
          <w:sz w:val="24"/>
          <w:szCs w:val="24"/>
        </w:rPr>
        <w:t xml:space="preserve"> by the Applicant</w:t>
      </w:r>
      <w:r w:rsidRPr="008108AE">
        <w:rPr>
          <w:rFonts w:ascii="Times New Roman" w:hAnsi="Times New Roman" w:cs="Times New Roman"/>
          <w:sz w:val="24"/>
          <w:szCs w:val="24"/>
        </w:rPr>
        <w:t xml:space="preserve"> </w:t>
      </w:r>
      <w:r>
        <w:rPr>
          <w:rFonts w:ascii="Times New Roman" w:hAnsi="Times New Roman" w:cs="Times New Roman"/>
          <w:sz w:val="24"/>
          <w:szCs w:val="24"/>
        </w:rPr>
        <w:t xml:space="preserve">at the time of the initial site plan for the Project for those sites identified as </w:t>
      </w:r>
      <w:r w:rsidRPr="00BF1A92">
        <w:rPr>
          <w:rFonts w:ascii="Times New Roman" w:hAnsi="Times New Roman" w:cs="Times New Roman"/>
          <w:sz w:val="24"/>
          <w:szCs w:val="24"/>
        </w:rPr>
        <w:t>44KG0058</w:t>
      </w:r>
      <w:r>
        <w:rPr>
          <w:rFonts w:ascii="Times New Roman" w:hAnsi="Times New Roman" w:cs="Times New Roman"/>
          <w:sz w:val="24"/>
          <w:szCs w:val="24"/>
        </w:rPr>
        <w:t xml:space="preserve">, </w:t>
      </w:r>
      <w:r w:rsidRPr="00BF1A92">
        <w:rPr>
          <w:rFonts w:ascii="Times New Roman" w:hAnsi="Times New Roman" w:cs="Times New Roman"/>
          <w:sz w:val="24"/>
          <w:szCs w:val="24"/>
        </w:rPr>
        <w:t>44KG0069</w:t>
      </w:r>
      <w:r>
        <w:rPr>
          <w:rFonts w:ascii="Times New Roman" w:hAnsi="Times New Roman" w:cs="Times New Roman"/>
          <w:sz w:val="24"/>
          <w:szCs w:val="24"/>
        </w:rPr>
        <w:t xml:space="preserve">, 44KG0249,  </w:t>
      </w:r>
      <w:r w:rsidRPr="00BF1A92">
        <w:rPr>
          <w:rFonts w:ascii="Times New Roman" w:hAnsi="Times New Roman" w:cs="Times New Roman"/>
          <w:sz w:val="24"/>
          <w:szCs w:val="24"/>
        </w:rPr>
        <w:t>44KG0250</w:t>
      </w:r>
      <w:r>
        <w:rPr>
          <w:rFonts w:ascii="Times New Roman" w:hAnsi="Times New Roman" w:cs="Times New Roman"/>
          <w:sz w:val="24"/>
          <w:szCs w:val="24"/>
        </w:rPr>
        <w:t xml:space="preserve">, </w:t>
      </w:r>
      <w:r w:rsidRPr="00BF1A92">
        <w:rPr>
          <w:rFonts w:ascii="Times New Roman" w:hAnsi="Times New Roman" w:cs="Times New Roman"/>
          <w:sz w:val="24"/>
          <w:szCs w:val="24"/>
        </w:rPr>
        <w:t>44KG0252</w:t>
      </w:r>
      <w:r>
        <w:rPr>
          <w:rFonts w:ascii="Times New Roman" w:hAnsi="Times New Roman" w:cs="Times New Roman"/>
          <w:sz w:val="24"/>
          <w:szCs w:val="24"/>
        </w:rPr>
        <w:t xml:space="preserve"> in that certain “</w:t>
      </w:r>
      <w:r w:rsidRPr="00BF1A92">
        <w:rPr>
          <w:rFonts w:ascii="Times New Roman" w:hAnsi="Times New Roman" w:cs="Times New Roman"/>
          <w:sz w:val="24"/>
          <w:szCs w:val="24"/>
        </w:rPr>
        <w:t>Archeological Assessment - King George Technology Center in King George County, Virginia</w:t>
      </w:r>
      <w:r>
        <w:rPr>
          <w:rFonts w:ascii="Times New Roman" w:hAnsi="Times New Roman" w:cs="Times New Roman"/>
          <w:sz w:val="24"/>
          <w:szCs w:val="24"/>
        </w:rPr>
        <w:t>,” dated September 2024, prepared by the Ottery Group (collectively the “cultural sites”)</w:t>
      </w:r>
      <w:r w:rsidRPr="008108AE">
        <w:rPr>
          <w:rFonts w:ascii="Times New Roman" w:hAnsi="Times New Roman" w:cs="Times New Roman"/>
          <w:sz w:val="24"/>
          <w:szCs w:val="24"/>
        </w:rPr>
        <w:t>.</w:t>
      </w:r>
      <w:r>
        <w:rPr>
          <w:rFonts w:ascii="Times New Roman" w:hAnsi="Times New Roman" w:cs="Times New Roman"/>
          <w:sz w:val="24"/>
          <w:szCs w:val="24"/>
        </w:rPr>
        <w:t xml:space="preserve"> </w:t>
      </w:r>
      <w:r w:rsidRPr="008108AE">
        <w:rPr>
          <w:rFonts w:ascii="Times New Roman" w:hAnsi="Times New Roman" w:cs="Times New Roman"/>
          <w:sz w:val="24"/>
          <w:szCs w:val="24"/>
        </w:rPr>
        <w:t xml:space="preserve">The Applicant shall comply with any and all mitigation measures identified and required </w:t>
      </w:r>
      <w:r>
        <w:rPr>
          <w:rFonts w:ascii="Times New Roman" w:hAnsi="Times New Roman" w:cs="Times New Roman"/>
          <w:sz w:val="24"/>
          <w:szCs w:val="24"/>
        </w:rPr>
        <w:t>by the Phase II archaeological evaluation for the cultural sites</w:t>
      </w:r>
      <w:r w:rsidRPr="008108AE">
        <w:rPr>
          <w:rFonts w:ascii="Times New Roman" w:hAnsi="Times New Roman" w:cs="Times New Roman"/>
          <w:sz w:val="24"/>
          <w:szCs w:val="24"/>
        </w:rPr>
        <w:t>. Unless otherwise required by state or federal law, any historical artifacts removed from the Property shall be retained by a County museum or other appropriate recipient as may be identified by the Zoning Administrator.</w:t>
      </w:r>
    </w:p>
    <w:p w14:paraId="44C05B8E" w14:textId="77777777" w:rsidR="00723463" w:rsidRPr="008108AE" w:rsidRDefault="00723463" w:rsidP="00CA7499">
      <w:pPr>
        <w:pStyle w:val="ListParagraph"/>
        <w:spacing w:after="0" w:line="240" w:lineRule="auto"/>
        <w:ind w:hanging="360"/>
        <w:rPr>
          <w:rFonts w:ascii="Times New Roman" w:hAnsi="Times New Roman" w:cs="Times New Roman"/>
          <w:sz w:val="24"/>
          <w:szCs w:val="24"/>
        </w:rPr>
      </w:pPr>
    </w:p>
    <w:p w14:paraId="228520FE" w14:textId="77777777" w:rsidR="00723463" w:rsidRDefault="00723463" w:rsidP="00CA7499">
      <w:pPr>
        <w:pStyle w:val="ListParagraph"/>
        <w:numPr>
          <w:ilvl w:val="0"/>
          <w:numId w:val="8"/>
        </w:numPr>
        <w:spacing w:after="0" w:line="240" w:lineRule="auto"/>
        <w:ind w:left="720"/>
        <w:rPr>
          <w:rFonts w:ascii="Times New Roman" w:hAnsi="Times New Roman" w:cs="Times New Roman"/>
          <w:sz w:val="24"/>
          <w:szCs w:val="24"/>
        </w:rPr>
      </w:pPr>
      <w:r w:rsidRPr="008108AE">
        <w:rPr>
          <w:rFonts w:ascii="Times New Roman" w:hAnsi="Times New Roman" w:cs="Times New Roman"/>
          <w:sz w:val="24"/>
          <w:szCs w:val="24"/>
        </w:rPr>
        <w:t>Intentional discharge of fuel, oil solvents, anti-freeze and/or other pollutants, hazardous materials, or flammable substances shall be strictly prohibited. These materials shall be properly stored, maintained and disposed of in accordance with all applicable federal, state, and local laws</w:t>
      </w:r>
      <w:r>
        <w:rPr>
          <w:rFonts w:ascii="Times New Roman" w:hAnsi="Times New Roman" w:cs="Times New Roman"/>
          <w:sz w:val="24"/>
          <w:szCs w:val="24"/>
        </w:rPr>
        <w:t>.</w:t>
      </w:r>
    </w:p>
    <w:p w14:paraId="684F71E9" w14:textId="77777777" w:rsidR="00723463" w:rsidRPr="00062553" w:rsidRDefault="00723463" w:rsidP="00CA7499">
      <w:pPr>
        <w:pStyle w:val="ListParagraph"/>
        <w:ind w:hanging="360"/>
        <w:rPr>
          <w:rFonts w:ascii="Times New Roman" w:hAnsi="Times New Roman" w:cs="Times New Roman"/>
          <w:sz w:val="24"/>
          <w:szCs w:val="24"/>
        </w:rPr>
      </w:pPr>
    </w:p>
    <w:p w14:paraId="4AD1D5FB" w14:textId="77777777" w:rsidR="00723463" w:rsidRDefault="00723463" w:rsidP="00CA7499">
      <w:pPr>
        <w:pStyle w:val="ListParagraph"/>
        <w:numPr>
          <w:ilvl w:val="0"/>
          <w:numId w:val="8"/>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Applicant shall submit a wetland delineation of the Property prepared in accordance with United States Army Corps of Engineers (“USACE”) regulations and standards at the time of submission of the initial site plan for the Project. Any disturbance into delineated wetlands, floodplain areas, or resource protection areas on the Property shall comply with all applicable federal, state, and local laws. </w:t>
      </w:r>
    </w:p>
    <w:p w14:paraId="7A7F579B" w14:textId="77777777" w:rsidR="00DE1E28" w:rsidRPr="00254A37" w:rsidRDefault="00DE1E28" w:rsidP="00254A37">
      <w:pPr>
        <w:pStyle w:val="ListParagraph"/>
        <w:rPr>
          <w:rFonts w:ascii="Times New Roman" w:hAnsi="Times New Roman" w:cs="Times New Roman"/>
          <w:sz w:val="24"/>
          <w:szCs w:val="24"/>
        </w:rPr>
      </w:pPr>
    </w:p>
    <w:p w14:paraId="30565172" w14:textId="01F5240E" w:rsidR="00DE1E28" w:rsidRDefault="00DE1E28" w:rsidP="00CA7499">
      <w:pPr>
        <w:pStyle w:val="ListParagraph"/>
        <w:numPr>
          <w:ilvl w:val="0"/>
          <w:numId w:val="8"/>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Applicant agrees that only generators that meet the U.S. Environmental Protection Agency’s Tier 4 emission standards for non-road diesel engines, or better, better may be utilized on the Property for data centers.  </w:t>
      </w:r>
    </w:p>
    <w:p w14:paraId="6F0ACBF5" w14:textId="77777777" w:rsidR="00723463" w:rsidRPr="008108AE" w:rsidRDefault="00723463" w:rsidP="00723463">
      <w:pPr>
        <w:pStyle w:val="ListParagraph"/>
        <w:spacing w:after="0" w:line="240" w:lineRule="auto"/>
        <w:rPr>
          <w:rFonts w:ascii="Times New Roman" w:hAnsi="Times New Roman" w:cs="Times New Roman"/>
          <w:sz w:val="24"/>
          <w:szCs w:val="24"/>
        </w:rPr>
      </w:pPr>
    </w:p>
    <w:p w14:paraId="0C3F64AD" w14:textId="77777777" w:rsidR="00723463" w:rsidRDefault="00723463" w:rsidP="00723463">
      <w:pPr>
        <w:pStyle w:val="ListParagraph"/>
        <w:numPr>
          <w:ilvl w:val="0"/>
          <w:numId w:val="11"/>
        </w:numPr>
        <w:spacing w:after="0" w:line="240" w:lineRule="auto"/>
        <w:rPr>
          <w:rFonts w:ascii="Times New Roman" w:hAnsi="Times New Roman" w:cs="Times New Roman"/>
          <w:b/>
          <w:bCs/>
          <w:sz w:val="24"/>
          <w:szCs w:val="24"/>
        </w:rPr>
      </w:pPr>
      <w:r w:rsidRPr="008108AE">
        <w:rPr>
          <w:rFonts w:ascii="Times New Roman" w:hAnsi="Times New Roman" w:cs="Times New Roman"/>
          <w:b/>
          <w:bCs/>
          <w:sz w:val="24"/>
          <w:szCs w:val="24"/>
        </w:rPr>
        <w:t xml:space="preserve"> Public Safety.</w:t>
      </w:r>
    </w:p>
    <w:p w14:paraId="7705FF43" w14:textId="77777777" w:rsidR="00723463" w:rsidRDefault="00723463" w:rsidP="00723463">
      <w:pPr>
        <w:pStyle w:val="ListParagraph"/>
        <w:spacing w:after="0" w:line="240" w:lineRule="auto"/>
        <w:ind w:left="1080"/>
        <w:rPr>
          <w:rFonts w:ascii="Times New Roman" w:hAnsi="Times New Roman" w:cs="Times New Roman"/>
          <w:b/>
          <w:bCs/>
          <w:sz w:val="24"/>
          <w:szCs w:val="24"/>
        </w:rPr>
      </w:pPr>
    </w:p>
    <w:p w14:paraId="3C1E92F1" w14:textId="507AA31D" w:rsidR="00723463" w:rsidRDefault="00723463" w:rsidP="00CA7499">
      <w:pPr>
        <w:pStyle w:val="ListParagraph"/>
        <w:numPr>
          <w:ilvl w:val="0"/>
          <w:numId w:val="13"/>
        </w:numPr>
        <w:spacing w:after="0" w:line="240" w:lineRule="auto"/>
        <w:ind w:left="720"/>
        <w:rPr>
          <w:rFonts w:ascii="Times New Roman" w:hAnsi="Times New Roman" w:cs="Times New Roman"/>
          <w:sz w:val="24"/>
          <w:szCs w:val="24"/>
        </w:rPr>
      </w:pPr>
      <w:r w:rsidRPr="0024496E">
        <w:rPr>
          <w:rFonts w:ascii="Times New Roman" w:hAnsi="Times New Roman" w:cs="Times New Roman"/>
          <w:sz w:val="24"/>
          <w:szCs w:val="24"/>
        </w:rPr>
        <w:t xml:space="preserve">The Applicant shall submit an Emergency Action Plan to the County Department of Fire, Rescue &amp; Emergency Services (the "Department") at the time of </w:t>
      </w:r>
      <w:r>
        <w:rPr>
          <w:rFonts w:ascii="Times New Roman" w:hAnsi="Times New Roman" w:cs="Times New Roman"/>
          <w:sz w:val="24"/>
          <w:szCs w:val="24"/>
        </w:rPr>
        <w:t xml:space="preserve">each </w:t>
      </w:r>
      <w:r w:rsidRPr="0024496E">
        <w:rPr>
          <w:rFonts w:ascii="Times New Roman" w:hAnsi="Times New Roman" w:cs="Times New Roman"/>
          <w:sz w:val="24"/>
          <w:szCs w:val="24"/>
        </w:rPr>
        <w:t xml:space="preserve">site plan review for the uses identified on such site plan. The Emergency Action Plan shall address, at minimum, emergency access, emergency response planning, any departmental training requirements, and any specific Fire, Rescue and/or EMS impacts associated with any use(s) of the Property identified in the site plan. The Emergency Action Plan shall </w:t>
      </w:r>
      <w:r w:rsidRPr="000A08FA">
        <w:rPr>
          <w:rFonts w:ascii="Times New Roman" w:hAnsi="Times New Roman" w:cs="Times New Roman"/>
          <w:sz w:val="24"/>
          <w:szCs w:val="24"/>
        </w:rPr>
        <w:t xml:space="preserve">be developed in coordination with the Department and </w:t>
      </w:r>
      <w:r>
        <w:rPr>
          <w:rFonts w:ascii="Times New Roman" w:hAnsi="Times New Roman" w:cs="Times New Roman"/>
          <w:sz w:val="24"/>
          <w:szCs w:val="24"/>
        </w:rPr>
        <w:t xml:space="preserve">shall be approved by the Department in connection with the corresponding site plan. </w:t>
      </w:r>
      <w:bookmarkStart w:id="2" w:name="_Hlk150956874"/>
      <w:r>
        <w:rPr>
          <w:rFonts w:ascii="Times New Roman" w:hAnsi="Times New Roman" w:cs="Times New Roman"/>
          <w:sz w:val="24"/>
          <w:szCs w:val="24"/>
        </w:rPr>
        <w:t xml:space="preserve">The Emergency Action Site Plan </w:t>
      </w:r>
      <w:r w:rsidRPr="000A08FA">
        <w:rPr>
          <w:rFonts w:ascii="Times New Roman" w:hAnsi="Times New Roman" w:cs="Times New Roman"/>
          <w:sz w:val="24"/>
          <w:szCs w:val="24"/>
        </w:rPr>
        <w:t xml:space="preserve">shall include all </w:t>
      </w:r>
      <w:r w:rsidRPr="00C97BE6">
        <w:rPr>
          <w:rFonts w:ascii="Times New Roman" w:hAnsi="Times New Roman" w:cs="Times New Roman"/>
          <w:sz w:val="24"/>
          <w:szCs w:val="24"/>
        </w:rPr>
        <w:t xml:space="preserve">fire protection facilities, in-building fire suppression sprinkler facilities, fire hydrants, and other fire suppression facilities determined by the Department to be necessary to </w:t>
      </w:r>
      <w:r>
        <w:rPr>
          <w:rFonts w:ascii="Times New Roman" w:hAnsi="Times New Roman" w:cs="Times New Roman"/>
          <w:sz w:val="24"/>
          <w:szCs w:val="24"/>
        </w:rPr>
        <w:t>adequately serve</w:t>
      </w:r>
      <w:r w:rsidRPr="00C97BE6">
        <w:rPr>
          <w:rFonts w:ascii="Times New Roman" w:hAnsi="Times New Roman" w:cs="Times New Roman"/>
          <w:sz w:val="24"/>
          <w:szCs w:val="24"/>
        </w:rPr>
        <w:t xml:space="preserve"> the</w:t>
      </w:r>
      <w:r>
        <w:rPr>
          <w:rFonts w:ascii="Times New Roman" w:hAnsi="Times New Roman" w:cs="Times New Roman"/>
          <w:sz w:val="24"/>
          <w:szCs w:val="24"/>
        </w:rPr>
        <w:t xml:space="preserve"> uses identified in the corresponding site plan. </w:t>
      </w:r>
      <w:r w:rsidRPr="00C97BE6">
        <w:rPr>
          <w:rFonts w:ascii="Times New Roman" w:hAnsi="Times New Roman" w:cs="Times New Roman"/>
          <w:sz w:val="24"/>
          <w:szCs w:val="24"/>
        </w:rPr>
        <w:t xml:space="preserve"> </w:t>
      </w:r>
      <w:bookmarkEnd w:id="2"/>
      <w:r w:rsidRPr="0024496E">
        <w:rPr>
          <w:rFonts w:ascii="Times New Roman" w:hAnsi="Times New Roman" w:cs="Times New Roman"/>
          <w:sz w:val="24"/>
          <w:szCs w:val="24"/>
        </w:rPr>
        <w:t xml:space="preserve"> </w:t>
      </w:r>
      <w:bookmarkStart w:id="3" w:name="_Hlk150957080"/>
      <w:r w:rsidRPr="0024496E">
        <w:rPr>
          <w:rFonts w:ascii="Times New Roman" w:hAnsi="Times New Roman" w:cs="Times New Roman"/>
          <w:sz w:val="24"/>
          <w:szCs w:val="24"/>
        </w:rPr>
        <w:t xml:space="preserve">The </w:t>
      </w:r>
      <w:r w:rsidRPr="0024496E">
        <w:rPr>
          <w:rFonts w:ascii="Times New Roman" w:hAnsi="Times New Roman" w:cs="Times New Roman"/>
          <w:sz w:val="24"/>
          <w:szCs w:val="24"/>
        </w:rPr>
        <w:lastRenderedPageBreak/>
        <w:t>Applicant shall install</w:t>
      </w:r>
      <w:r>
        <w:rPr>
          <w:rFonts w:ascii="Times New Roman" w:hAnsi="Times New Roman" w:cs="Times New Roman"/>
          <w:sz w:val="24"/>
          <w:szCs w:val="24"/>
        </w:rPr>
        <w:t xml:space="preserve"> at the Applicant’s expense</w:t>
      </w:r>
      <w:r w:rsidRPr="0024496E">
        <w:rPr>
          <w:rFonts w:ascii="Times New Roman" w:hAnsi="Times New Roman" w:cs="Times New Roman"/>
          <w:sz w:val="24"/>
          <w:szCs w:val="24"/>
        </w:rPr>
        <w:t xml:space="preserve"> all </w:t>
      </w:r>
      <w:r>
        <w:rPr>
          <w:rFonts w:ascii="Times New Roman" w:hAnsi="Times New Roman" w:cs="Times New Roman"/>
          <w:sz w:val="24"/>
          <w:szCs w:val="24"/>
        </w:rPr>
        <w:t xml:space="preserve">such </w:t>
      </w:r>
      <w:r w:rsidRPr="0024496E">
        <w:rPr>
          <w:rFonts w:ascii="Times New Roman" w:hAnsi="Times New Roman" w:cs="Times New Roman"/>
          <w:sz w:val="24"/>
          <w:szCs w:val="24"/>
        </w:rPr>
        <w:t>fire suppression equipment/facilities identified in the Emergency Action Plan prior to receiving a Certificate of Occupancy for the first building on the corresponding approved site plan</w:t>
      </w:r>
      <w:bookmarkEnd w:id="3"/>
      <w:r w:rsidRPr="0024496E">
        <w:rPr>
          <w:rFonts w:ascii="Times New Roman" w:hAnsi="Times New Roman" w:cs="Times New Roman"/>
          <w:sz w:val="24"/>
          <w:szCs w:val="24"/>
        </w:rPr>
        <w:t xml:space="preserve">. </w:t>
      </w:r>
    </w:p>
    <w:p w14:paraId="7BF80D13" w14:textId="77777777" w:rsidR="00723463" w:rsidRDefault="00723463" w:rsidP="00CA7499">
      <w:pPr>
        <w:pStyle w:val="ListParagraph"/>
        <w:spacing w:after="0" w:line="240" w:lineRule="auto"/>
        <w:ind w:hanging="360"/>
        <w:rPr>
          <w:rFonts w:ascii="Times New Roman" w:hAnsi="Times New Roman" w:cs="Times New Roman"/>
          <w:sz w:val="24"/>
          <w:szCs w:val="24"/>
        </w:rPr>
      </w:pPr>
    </w:p>
    <w:p w14:paraId="761A96D2" w14:textId="41C05172" w:rsidR="00723463" w:rsidRPr="00062553" w:rsidRDefault="00723463" w:rsidP="00CA7499">
      <w:pPr>
        <w:pStyle w:val="ListParagraph"/>
        <w:numPr>
          <w:ilvl w:val="0"/>
          <w:numId w:val="1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Pr="00062553">
        <w:rPr>
          <w:rFonts w:ascii="Times New Roman" w:hAnsi="Times New Roman" w:cs="Times New Roman"/>
          <w:sz w:val="24"/>
          <w:szCs w:val="24"/>
        </w:rPr>
        <w:t xml:space="preserve">he Applicant agrees to pay the County </w:t>
      </w:r>
      <w:r w:rsidR="004476E2">
        <w:rPr>
          <w:rFonts w:ascii="Times New Roman" w:hAnsi="Times New Roman" w:cs="Times New Roman"/>
          <w:sz w:val="24"/>
          <w:szCs w:val="24"/>
        </w:rPr>
        <w:t>Two Million</w:t>
      </w:r>
      <w:r w:rsidR="00506AB4">
        <w:rPr>
          <w:rFonts w:ascii="Times New Roman" w:hAnsi="Times New Roman" w:cs="Times New Roman"/>
          <w:sz w:val="24"/>
          <w:szCs w:val="24"/>
        </w:rPr>
        <w:t xml:space="preserve"> </w:t>
      </w:r>
      <w:r w:rsidR="005C43A4">
        <w:rPr>
          <w:rFonts w:ascii="Times New Roman" w:hAnsi="Times New Roman" w:cs="Times New Roman"/>
          <w:sz w:val="24"/>
          <w:szCs w:val="24"/>
        </w:rPr>
        <w:t>Seven</w:t>
      </w:r>
      <w:r w:rsidR="00506AB4">
        <w:rPr>
          <w:rFonts w:ascii="Times New Roman" w:hAnsi="Times New Roman" w:cs="Times New Roman"/>
          <w:sz w:val="24"/>
          <w:szCs w:val="24"/>
        </w:rPr>
        <w:t xml:space="preserve"> Hundred Thousand</w:t>
      </w:r>
      <w:r>
        <w:rPr>
          <w:rFonts w:ascii="Times New Roman" w:hAnsi="Times New Roman" w:cs="Times New Roman"/>
          <w:sz w:val="24"/>
          <w:szCs w:val="24"/>
        </w:rPr>
        <w:t xml:space="preserve"> </w:t>
      </w:r>
      <w:r w:rsidRPr="00062553">
        <w:rPr>
          <w:rFonts w:ascii="Times New Roman" w:hAnsi="Times New Roman" w:cs="Times New Roman"/>
          <w:sz w:val="24"/>
          <w:szCs w:val="24"/>
        </w:rPr>
        <w:t>Dollars ($</w:t>
      </w:r>
      <w:r w:rsidR="004476E2">
        <w:rPr>
          <w:rFonts w:ascii="Times New Roman" w:hAnsi="Times New Roman" w:cs="Times New Roman"/>
          <w:sz w:val="24"/>
          <w:szCs w:val="24"/>
        </w:rPr>
        <w:t>2,</w:t>
      </w:r>
      <w:r w:rsidR="005C43A4">
        <w:rPr>
          <w:rFonts w:ascii="Times New Roman" w:hAnsi="Times New Roman" w:cs="Times New Roman"/>
          <w:sz w:val="24"/>
          <w:szCs w:val="24"/>
        </w:rPr>
        <w:t>7</w:t>
      </w:r>
      <w:r w:rsidR="004476E2">
        <w:rPr>
          <w:rFonts w:ascii="Times New Roman" w:hAnsi="Times New Roman" w:cs="Times New Roman"/>
          <w:sz w:val="24"/>
          <w:szCs w:val="24"/>
        </w:rPr>
        <w:t>00</w:t>
      </w:r>
      <w:r w:rsidRPr="00062553">
        <w:rPr>
          <w:rFonts w:ascii="Times New Roman" w:hAnsi="Times New Roman" w:cs="Times New Roman"/>
          <w:sz w:val="24"/>
          <w:szCs w:val="24"/>
        </w:rPr>
        <w:t>,000) to mitigate potential public safety impacts generated by the development of the Property</w:t>
      </w:r>
      <w:r w:rsidR="001165FA">
        <w:rPr>
          <w:rFonts w:ascii="Times New Roman" w:hAnsi="Times New Roman" w:cs="Times New Roman"/>
          <w:sz w:val="24"/>
          <w:szCs w:val="24"/>
        </w:rPr>
        <w:t>.</w:t>
      </w:r>
      <w:r>
        <w:rPr>
          <w:rFonts w:ascii="Times New Roman" w:hAnsi="Times New Roman" w:cs="Times New Roman"/>
          <w:sz w:val="24"/>
          <w:szCs w:val="24"/>
        </w:rPr>
        <w:t xml:space="preserve"> </w:t>
      </w:r>
      <w:r w:rsidR="001165FA">
        <w:rPr>
          <w:rFonts w:ascii="Times New Roman" w:hAnsi="Times New Roman" w:cs="Times New Roman"/>
          <w:sz w:val="24"/>
          <w:szCs w:val="24"/>
        </w:rPr>
        <w:t xml:space="preserve"> </w:t>
      </w:r>
      <w:r>
        <w:rPr>
          <w:rFonts w:ascii="Times New Roman" w:hAnsi="Times New Roman" w:cs="Times New Roman"/>
          <w:sz w:val="24"/>
          <w:szCs w:val="24"/>
        </w:rPr>
        <w:t xml:space="preserve"> </w:t>
      </w:r>
      <w:r w:rsidR="001165FA">
        <w:rPr>
          <w:rFonts w:ascii="Times New Roman" w:hAnsi="Times New Roman" w:cs="Times New Roman"/>
          <w:sz w:val="24"/>
          <w:szCs w:val="24"/>
        </w:rPr>
        <w:t>T</w:t>
      </w:r>
      <w:r>
        <w:rPr>
          <w:rFonts w:ascii="Times New Roman" w:hAnsi="Times New Roman" w:cs="Times New Roman"/>
          <w:sz w:val="24"/>
          <w:szCs w:val="24"/>
        </w:rPr>
        <w:t xml:space="preserve">he Applicant will pay </w:t>
      </w:r>
      <w:r w:rsidR="001165FA">
        <w:rPr>
          <w:rFonts w:ascii="Times New Roman" w:hAnsi="Times New Roman" w:cs="Times New Roman"/>
          <w:sz w:val="24"/>
          <w:szCs w:val="24"/>
        </w:rPr>
        <w:t>the foregoing sum</w:t>
      </w:r>
      <w:r>
        <w:rPr>
          <w:rFonts w:ascii="Times New Roman" w:hAnsi="Times New Roman" w:cs="Times New Roman"/>
          <w:sz w:val="24"/>
          <w:szCs w:val="24"/>
        </w:rPr>
        <w:t xml:space="preserve"> to the County at the time of the County’s issuance of a building permit for the first data center building proposed to be constructed on the Property</w:t>
      </w:r>
      <w:r w:rsidR="004E2032">
        <w:rPr>
          <w:rFonts w:ascii="Times New Roman" w:hAnsi="Times New Roman" w:cs="Times New Roman"/>
          <w:sz w:val="24"/>
          <w:szCs w:val="24"/>
        </w:rPr>
        <w:t>.</w:t>
      </w:r>
      <w:bookmarkStart w:id="4" w:name="_Hlk151382219"/>
      <w:r>
        <w:rPr>
          <w:rFonts w:ascii="Times New Roman" w:hAnsi="Times New Roman" w:cs="Times New Roman"/>
          <w:sz w:val="24"/>
          <w:szCs w:val="24"/>
        </w:rPr>
        <w:t xml:space="preserve"> </w:t>
      </w:r>
      <w:bookmarkEnd w:id="4"/>
      <w:r w:rsidRPr="00062553">
        <w:rPr>
          <w:rFonts w:ascii="Times New Roman" w:hAnsi="Times New Roman" w:cs="Times New Roman"/>
          <w:sz w:val="24"/>
          <w:szCs w:val="24"/>
        </w:rPr>
        <w:t xml:space="preserve"> In the event that the County does not use the foregoing cash payment for the purposes articulated in this proffer, the County may, in its sole discretion, utilize the cash payment for other public safety purposes deemed appropriate by the County.</w:t>
      </w:r>
    </w:p>
    <w:p w14:paraId="7518FF7B" w14:textId="77777777" w:rsidR="00723463" w:rsidRPr="0024496E" w:rsidRDefault="00723463" w:rsidP="00CA7499">
      <w:pPr>
        <w:pStyle w:val="ListParagraph"/>
        <w:ind w:hanging="360"/>
        <w:rPr>
          <w:rFonts w:ascii="Times New Roman" w:hAnsi="Times New Roman" w:cs="Times New Roman"/>
          <w:sz w:val="24"/>
          <w:szCs w:val="24"/>
        </w:rPr>
      </w:pPr>
    </w:p>
    <w:p w14:paraId="436F9EA1" w14:textId="0101D591" w:rsidR="00723463" w:rsidRDefault="00723463" w:rsidP="00CA7499">
      <w:pPr>
        <w:pStyle w:val="ListParagraph"/>
        <w:numPr>
          <w:ilvl w:val="0"/>
          <w:numId w:val="13"/>
        </w:numPr>
        <w:spacing w:after="0" w:line="240" w:lineRule="auto"/>
        <w:ind w:left="720"/>
        <w:rPr>
          <w:rFonts w:ascii="Times New Roman" w:hAnsi="Times New Roman" w:cs="Times New Roman"/>
          <w:sz w:val="24"/>
          <w:szCs w:val="24"/>
        </w:rPr>
      </w:pPr>
      <w:bookmarkStart w:id="5" w:name="_Hlk150959925"/>
      <w:r w:rsidRPr="00D47C16">
        <w:rPr>
          <w:rFonts w:ascii="Times New Roman" w:hAnsi="Times New Roman" w:cs="Times New Roman"/>
          <w:sz w:val="24"/>
          <w:szCs w:val="24"/>
        </w:rPr>
        <w:t xml:space="preserve">After the final inspection and upon the County’s issuance of a </w:t>
      </w:r>
      <w:r>
        <w:rPr>
          <w:rFonts w:ascii="Times New Roman" w:hAnsi="Times New Roman" w:cs="Times New Roman"/>
          <w:sz w:val="24"/>
          <w:szCs w:val="24"/>
        </w:rPr>
        <w:t xml:space="preserve">temporary or </w:t>
      </w:r>
      <w:r w:rsidRPr="00D47C16">
        <w:rPr>
          <w:rFonts w:ascii="Times New Roman" w:hAnsi="Times New Roman" w:cs="Times New Roman"/>
          <w:sz w:val="24"/>
          <w:szCs w:val="24"/>
        </w:rPr>
        <w:t xml:space="preserve">final </w:t>
      </w:r>
      <w:r>
        <w:rPr>
          <w:rFonts w:ascii="Times New Roman" w:hAnsi="Times New Roman" w:cs="Times New Roman"/>
          <w:sz w:val="24"/>
          <w:szCs w:val="24"/>
        </w:rPr>
        <w:t>C</w:t>
      </w:r>
      <w:r w:rsidRPr="00D47C16">
        <w:rPr>
          <w:rFonts w:ascii="Times New Roman" w:hAnsi="Times New Roman" w:cs="Times New Roman"/>
          <w:sz w:val="24"/>
          <w:szCs w:val="24"/>
        </w:rPr>
        <w:t xml:space="preserve">ertificate of </w:t>
      </w:r>
      <w:r>
        <w:rPr>
          <w:rFonts w:ascii="Times New Roman" w:hAnsi="Times New Roman" w:cs="Times New Roman"/>
          <w:sz w:val="24"/>
          <w:szCs w:val="24"/>
        </w:rPr>
        <w:t>O</w:t>
      </w:r>
      <w:r w:rsidRPr="00D47C16">
        <w:rPr>
          <w:rFonts w:ascii="Times New Roman" w:hAnsi="Times New Roman" w:cs="Times New Roman"/>
          <w:sz w:val="24"/>
          <w:szCs w:val="24"/>
        </w:rPr>
        <w:t>ccupancy permit for data center facilities that</w:t>
      </w:r>
      <w:r>
        <w:rPr>
          <w:rFonts w:ascii="Times New Roman" w:hAnsi="Times New Roman" w:cs="Times New Roman"/>
          <w:sz w:val="24"/>
          <w:szCs w:val="24"/>
        </w:rPr>
        <w:t xml:space="preserve"> </w:t>
      </w:r>
      <w:r w:rsidRPr="00B37CED">
        <w:rPr>
          <w:rFonts w:ascii="Times New Roman" w:hAnsi="Times New Roman" w:cs="Times New Roman"/>
          <w:sz w:val="24"/>
          <w:szCs w:val="24"/>
        </w:rPr>
        <w:t>exceed 250,000 square feet (excluding accessory uses)</w:t>
      </w:r>
      <w:r>
        <w:rPr>
          <w:rFonts w:ascii="Times New Roman" w:hAnsi="Times New Roman" w:cs="Times New Roman"/>
          <w:sz w:val="24"/>
          <w:szCs w:val="24"/>
        </w:rPr>
        <w:t xml:space="preserve">, the Applicant agrees to make a </w:t>
      </w:r>
      <w:r w:rsidRPr="000E1A46">
        <w:rPr>
          <w:rFonts w:ascii="Times New Roman" w:hAnsi="Times New Roman" w:cs="Times New Roman"/>
          <w:sz w:val="24"/>
          <w:szCs w:val="24"/>
        </w:rPr>
        <w:t xml:space="preserve">monetary contribution to the </w:t>
      </w:r>
      <w:r>
        <w:rPr>
          <w:rFonts w:ascii="Times New Roman" w:hAnsi="Times New Roman" w:cs="Times New Roman"/>
          <w:sz w:val="24"/>
          <w:szCs w:val="24"/>
        </w:rPr>
        <w:t xml:space="preserve">County </w:t>
      </w:r>
      <w:r w:rsidRPr="000E1A46">
        <w:rPr>
          <w:rFonts w:ascii="Times New Roman" w:hAnsi="Times New Roman" w:cs="Times New Roman"/>
          <w:sz w:val="24"/>
          <w:szCs w:val="24"/>
        </w:rPr>
        <w:t>in the amount</w:t>
      </w:r>
      <w:r>
        <w:rPr>
          <w:rFonts w:ascii="Times New Roman" w:hAnsi="Times New Roman" w:cs="Times New Roman"/>
          <w:sz w:val="24"/>
          <w:szCs w:val="24"/>
        </w:rPr>
        <w:t xml:space="preserve"> determined by the Department</w:t>
      </w:r>
      <w:r w:rsidR="00377BB9">
        <w:rPr>
          <w:rFonts w:ascii="Times New Roman" w:hAnsi="Times New Roman" w:cs="Times New Roman"/>
          <w:sz w:val="24"/>
          <w:szCs w:val="24"/>
        </w:rPr>
        <w:t xml:space="preserve"> </w:t>
      </w:r>
      <w:r>
        <w:rPr>
          <w:rFonts w:ascii="Times New Roman" w:hAnsi="Times New Roman" w:cs="Times New Roman"/>
          <w:sz w:val="24"/>
          <w:szCs w:val="24"/>
        </w:rPr>
        <w:t>to be necessary to hire and train Department personnel to mitigate the public safety impacts generated by the Project</w:t>
      </w:r>
      <w:r w:rsidR="00377BB9">
        <w:rPr>
          <w:rFonts w:ascii="Times New Roman" w:hAnsi="Times New Roman" w:cs="Times New Roman"/>
          <w:sz w:val="24"/>
          <w:szCs w:val="24"/>
        </w:rPr>
        <w:t>,</w:t>
      </w:r>
      <w:r w:rsidR="009636D6">
        <w:rPr>
          <w:rFonts w:ascii="Times New Roman" w:hAnsi="Times New Roman" w:cs="Times New Roman"/>
          <w:sz w:val="24"/>
          <w:szCs w:val="24"/>
        </w:rPr>
        <w:t xml:space="preserve"> including the purchase of public safety equipment,</w:t>
      </w:r>
      <w:r w:rsidR="00377BB9">
        <w:rPr>
          <w:rFonts w:ascii="Times New Roman" w:hAnsi="Times New Roman" w:cs="Times New Roman"/>
          <w:sz w:val="24"/>
          <w:szCs w:val="24"/>
        </w:rPr>
        <w:t xml:space="preserve"> provided that such amount </w:t>
      </w:r>
      <w:r w:rsidR="00AC6786">
        <w:rPr>
          <w:rFonts w:ascii="Times New Roman" w:hAnsi="Times New Roman" w:cs="Times New Roman"/>
          <w:sz w:val="24"/>
          <w:szCs w:val="24"/>
        </w:rPr>
        <w:t>does not exceed $100,000.00</w:t>
      </w:r>
      <w:r>
        <w:rPr>
          <w:rFonts w:ascii="Times New Roman" w:hAnsi="Times New Roman" w:cs="Times New Roman"/>
          <w:sz w:val="24"/>
          <w:szCs w:val="24"/>
        </w:rPr>
        <w:t>.</w:t>
      </w:r>
      <w:r w:rsidR="00334946">
        <w:rPr>
          <w:rFonts w:ascii="Times New Roman" w:hAnsi="Times New Roman" w:cs="Times New Roman"/>
          <w:sz w:val="24"/>
          <w:szCs w:val="24"/>
        </w:rPr>
        <w:t xml:space="preserve"> The payment shall be made by the </w:t>
      </w:r>
      <w:r w:rsidR="005A49F2">
        <w:rPr>
          <w:rFonts w:ascii="Times New Roman" w:hAnsi="Times New Roman" w:cs="Times New Roman"/>
          <w:sz w:val="24"/>
          <w:szCs w:val="24"/>
        </w:rPr>
        <w:t>applicant within sixty (60) days of the County’s written request for such payment.</w:t>
      </w:r>
      <w:r>
        <w:rPr>
          <w:rFonts w:ascii="Times New Roman" w:hAnsi="Times New Roman" w:cs="Times New Roman"/>
          <w:sz w:val="24"/>
          <w:szCs w:val="24"/>
        </w:rPr>
        <w:t xml:space="preserve"> </w:t>
      </w:r>
      <w:r w:rsidRPr="008C6CDC">
        <w:rPr>
          <w:rFonts w:ascii="Times New Roman" w:hAnsi="Times New Roman" w:cs="Times New Roman"/>
          <w:sz w:val="24"/>
          <w:szCs w:val="24"/>
        </w:rPr>
        <w:t xml:space="preserve"> </w:t>
      </w:r>
      <w:r>
        <w:rPr>
          <w:rFonts w:ascii="Times New Roman" w:hAnsi="Times New Roman" w:cs="Times New Roman"/>
          <w:sz w:val="24"/>
          <w:szCs w:val="24"/>
        </w:rPr>
        <w:t>Notwithstanding the foregoing, no temporary or final Certificate of Occupancy permit for any three-story data center building will be granted until the foregoing cash proffer payment has been made by the Applicant</w:t>
      </w:r>
      <w:r w:rsidR="00835653">
        <w:rPr>
          <w:rFonts w:ascii="Times New Roman" w:hAnsi="Times New Roman" w:cs="Times New Roman"/>
          <w:sz w:val="24"/>
          <w:szCs w:val="24"/>
        </w:rPr>
        <w:t>, provided the county has requested the payment.</w:t>
      </w:r>
      <w:r w:rsidRPr="00A0765C">
        <w:rPr>
          <w:rFonts w:ascii="Times New Roman" w:hAnsi="Times New Roman" w:cs="Times New Roman"/>
          <w:sz w:val="24"/>
          <w:szCs w:val="24"/>
        </w:rPr>
        <w:t xml:space="preserve"> </w:t>
      </w:r>
      <w:r>
        <w:rPr>
          <w:rFonts w:ascii="Times New Roman" w:hAnsi="Times New Roman" w:cs="Times New Roman"/>
          <w:sz w:val="24"/>
          <w:szCs w:val="24"/>
        </w:rPr>
        <w:t>In the event that the County does not use the foregoing cash payment for the purposes articulated in this proffer, the County may, in its sole discretion, utilize the cash payments for other public safety purposes deemed appropriate by the County.</w:t>
      </w:r>
    </w:p>
    <w:p w14:paraId="4DEFC9F1" w14:textId="77777777" w:rsidR="007F1F3B" w:rsidRPr="007F1F3B" w:rsidRDefault="007F1F3B" w:rsidP="00CA7499">
      <w:pPr>
        <w:spacing w:after="0" w:line="240" w:lineRule="auto"/>
        <w:ind w:left="720" w:hanging="360"/>
        <w:rPr>
          <w:rFonts w:ascii="Times New Roman" w:hAnsi="Times New Roman" w:cs="Times New Roman"/>
          <w:sz w:val="24"/>
          <w:szCs w:val="24"/>
        </w:rPr>
      </w:pPr>
    </w:p>
    <w:p w14:paraId="2C255E28" w14:textId="77777777" w:rsidR="00723463" w:rsidRDefault="00723463" w:rsidP="00CA7499">
      <w:pPr>
        <w:pStyle w:val="ListParagraph"/>
        <w:numPr>
          <w:ilvl w:val="0"/>
          <w:numId w:val="13"/>
        </w:numPr>
        <w:spacing w:after="0" w:line="240" w:lineRule="auto"/>
        <w:ind w:left="720"/>
        <w:rPr>
          <w:rFonts w:ascii="Times New Roman" w:hAnsi="Times New Roman" w:cs="Times New Roman"/>
          <w:sz w:val="24"/>
          <w:szCs w:val="24"/>
        </w:rPr>
      </w:pPr>
      <w:r w:rsidRPr="000E1A46">
        <w:rPr>
          <w:rFonts w:ascii="Times New Roman" w:hAnsi="Times New Roman" w:cs="Times New Roman"/>
          <w:sz w:val="24"/>
          <w:szCs w:val="24"/>
        </w:rPr>
        <w:t xml:space="preserve">Upon the County’s issuance of </w:t>
      </w:r>
      <w:r>
        <w:rPr>
          <w:rFonts w:ascii="Times New Roman" w:hAnsi="Times New Roman" w:cs="Times New Roman"/>
          <w:sz w:val="24"/>
          <w:szCs w:val="24"/>
        </w:rPr>
        <w:t xml:space="preserve">a </w:t>
      </w:r>
      <w:r w:rsidRPr="000E1A46">
        <w:rPr>
          <w:rFonts w:ascii="Times New Roman" w:hAnsi="Times New Roman" w:cs="Times New Roman"/>
          <w:sz w:val="24"/>
          <w:szCs w:val="24"/>
        </w:rPr>
        <w:t xml:space="preserve">Certificate of Occupancy for the first </w:t>
      </w:r>
      <w:r>
        <w:rPr>
          <w:rFonts w:ascii="Times New Roman" w:hAnsi="Times New Roman" w:cs="Times New Roman"/>
          <w:sz w:val="24"/>
          <w:szCs w:val="24"/>
        </w:rPr>
        <w:t xml:space="preserve">250,000 </w:t>
      </w:r>
      <w:r w:rsidRPr="000E1A46">
        <w:rPr>
          <w:rFonts w:ascii="Times New Roman" w:hAnsi="Times New Roman" w:cs="Times New Roman"/>
          <w:sz w:val="24"/>
          <w:szCs w:val="24"/>
        </w:rPr>
        <w:t xml:space="preserve">square feet of data center </w:t>
      </w:r>
      <w:r>
        <w:rPr>
          <w:rFonts w:ascii="Times New Roman" w:hAnsi="Times New Roman" w:cs="Times New Roman"/>
          <w:sz w:val="24"/>
          <w:szCs w:val="24"/>
        </w:rPr>
        <w:t xml:space="preserve">facilities </w:t>
      </w:r>
      <w:r w:rsidRPr="000E1A46">
        <w:rPr>
          <w:rFonts w:ascii="Times New Roman" w:hAnsi="Times New Roman" w:cs="Times New Roman"/>
          <w:sz w:val="24"/>
          <w:szCs w:val="24"/>
        </w:rPr>
        <w:t>and accessory uses constructed on the Property</w:t>
      </w:r>
      <w:bookmarkEnd w:id="5"/>
      <w:r w:rsidRPr="000E1A46">
        <w:rPr>
          <w:rFonts w:ascii="Times New Roman" w:hAnsi="Times New Roman" w:cs="Times New Roman"/>
          <w:sz w:val="24"/>
          <w:szCs w:val="24"/>
        </w:rPr>
        <w:t xml:space="preserve">, the Applicant shall make a </w:t>
      </w:r>
      <w:bookmarkStart w:id="6" w:name="_Hlk141370912"/>
      <w:r w:rsidRPr="000E1A46">
        <w:rPr>
          <w:rFonts w:ascii="Times New Roman" w:hAnsi="Times New Roman" w:cs="Times New Roman"/>
          <w:sz w:val="24"/>
          <w:szCs w:val="24"/>
        </w:rPr>
        <w:t>monetary contribution to the County in the amount of $</w:t>
      </w:r>
      <w:r>
        <w:rPr>
          <w:rFonts w:ascii="Times New Roman" w:hAnsi="Times New Roman" w:cs="Times New Roman"/>
          <w:sz w:val="24"/>
          <w:szCs w:val="24"/>
        </w:rPr>
        <w:t>2</w:t>
      </w:r>
      <w:r w:rsidRPr="000E1A46">
        <w:rPr>
          <w:rFonts w:ascii="Times New Roman" w:hAnsi="Times New Roman" w:cs="Times New Roman"/>
          <w:sz w:val="24"/>
          <w:szCs w:val="24"/>
        </w:rPr>
        <w:t xml:space="preserve"> per 100 square feet of data center </w:t>
      </w:r>
      <w:r>
        <w:rPr>
          <w:rFonts w:ascii="Times New Roman" w:hAnsi="Times New Roman" w:cs="Times New Roman"/>
          <w:sz w:val="24"/>
          <w:szCs w:val="24"/>
        </w:rPr>
        <w:t xml:space="preserve">facilities </w:t>
      </w:r>
      <w:r w:rsidRPr="000E1A46">
        <w:rPr>
          <w:rFonts w:ascii="Times New Roman" w:hAnsi="Times New Roman" w:cs="Times New Roman"/>
          <w:sz w:val="24"/>
          <w:szCs w:val="24"/>
        </w:rPr>
        <w:t xml:space="preserve">and accessory </w:t>
      </w:r>
      <w:r>
        <w:rPr>
          <w:rFonts w:ascii="Times New Roman" w:hAnsi="Times New Roman" w:cs="Times New Roman"/>
          <w:sz w:val="24"/>
          <w:szCs w:val="24"/>
        </w:rPr>
        <w:t>structures</w:t>
      </w:r>
      <w:r w:rsidRPr="000E1A46">
        <w:rPr>
          <w:rFonts w:ascii="Times New Roman" w:hAnsi="Times New Roman" w:cs="Times New Roman"/>
          <w:sz w:val="24"/>
          <w:szCs w:val="24"/>
        </w:rPr>
        <w:t xml:space="preserve"> constructed on the Property to mitigate the public safety </w:t>
      </w:r>
      <w:r>
        <w:rPr>
          <w:rFonts w:ascii="Times New Roman" w:hAnsi="Times New Roman" w:cs="Times New Roman"/>
          <w:sz w:val="24"/>
          <w:szCs w:val="24"/>
        </w:rPr>
        <w:t xml:space="preserve">and public utility </w:t>
      </w:r>
      <w:r w:rsidRPr="000E1A46">
        <w:rPr>
          <w:rFonts w:ascii="Times New Roman" w:hAnsi="Times New Roman" w:cs="Times New Roman"/>
          <w:sz w:val="24"/>
          <w:szCs w:val="24"/>
        </w:rPr>
        <w:t>impacts generated by the Project.</w:t>
      </w:r>
      <w:bookmarkEnd w:id="6"/>
      <w:r w:rsidRPr="000E1A46">
        <w:rPr>
          <w:rFonts w:ascii="Times New Roman" w:hAnsi="Times New Roman" w:cs="Times New Roman"/>
          <w:sz w:val="24"/>
          <w:szCs w:val="24"/>
        </w:rPr>
        <w:t xml:space="preserve"> </w:t>
      </w:r>
      <w:r>
        <w:rPr>
          <w:rFonts w:ascii="Times New Roman" w:hAnsi="Times New Roman" w:cs="Times New Roman"/>
          <w:sz w:val="24"/>
          <w:szCs w:val="24"/>
        </w:rPr>
        <w:t xml:space="preserve">The foregoing monetary contribution shall recur annually during operation of the Project and shall be calculated based on the total square footage of completed data center facilities and accessory structures constructed on the Property on the due date of such annual payment, with such annual due date determined by the County. </w:t>
      </w:r>
      <w:bookmarkStart w:id="7" w:name="_Hlk151382518"/>
      <w:r>
        <w:rPr>
          <w:rFonts w:ascii="Times New Roman" w:hAnsi="Times New Roman" w:cs="Times New Roman"/>
          <w:sz w:val="24"/>
          <w:szCs w:val="24"/>
        </w:rPr>
        <w:t>In the event that the County does not use the foregoing cash payment for the purposes articulated in this proffer, the County may, in its sole discretion, utilize the cash payments for other public safety or public utility purposes deemed appropriate by the County.</w:t>
      </w:r>
      <w:bookmarkEnd w:id="7"/>
    </w:p>
    <w:p w14:paraId="2B8A7407" w14:textId="77777777" w:rsidR="007B1E89" w:rsidRPr="00254A37" w:rsidRDefault="007B1E89" w:rsidP="00254A37">
      <w:pPr>
        <w:pStyle w:val="ListParagraph"/>
        <w:rPr>
          <w:rFonts w:ascii="Times New Roman" w:hAnsi="Times New Roman" w:cs="Times New Roman"/>
          <w:sz w:val="24"/>
          <w:szCs w:val="24"/>
        </w:rPr>
      </w:pPr>
    </w:p>
    <w:p w14:paraId="79256B18" w14:textId="3ECEFD29" w:rsidR="007B1E89" w:rsidRPr="00254A37" w:rsidRDefault="007B1E89" w:rsidP="007B1E89">
      <w:pPr>
        <w:pStyle w:val="ListParagraph"/>
        <w:numPr>
          <w:ilvl w:val="0"/>
          <w:numId w:val="1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Monetary Contributions</w:t>
      </w:r>
    </w:p>
    <w:p w14:paraId="1610D8B9" w14:textId="77777777" w:rsidR="007B1E89" w:rsidRDefault="007B1E89" w:rsidP="007B1E89">
      <w:pPr>
        <w:spacing w:after="0" w:line="240" w:lineRule="auto"/>
        <w:rPr>
          <w:rFonts w:ascii="Times New Roman" w:hAnsi="Times New Roman" w:cs="Times New Roman"/>
          <w:b/>
          <w:bCs/>
          <w:sz w:val="24"/>
          <w:szCs w:val="24"/>
        </w:rPr>
      </w:pPr>
    </w:p>
    <w:p w14:paraId="0D059D73" w14:textId="12592E6E" w:rsidR="007B1E89" w:rsidRPr="00254A37" w:rsidRDefault="007B1E89" w:rsidP="00AA72F3">
      <w:pPr>
        <w:pStyle w:val="ListParagraph"/>
        <w:numPr>
          <w:ilvl w:val="0"/>
          <w:numId w:val="28"/>
        </w:numPr>
        <w:spacing w:after="0" w:line="240" w:lineRule="auto"/>
        <w:ind w:left="720"/>
        <w:rPr>
          <w:rFonts w:ascii="Times New Roman" w:hAnsi="Times New Roman" w:cs="Times New Roman"/>
          <w:b/>
          <w:bCs/>
          <w:sz w:val="24"/>
          <w:szCs w:val="24"/>
          <w:u w:val="single"/>
        </w:rPr>
      </w:pPr>
      <w:r w:rsidRPr="00AA72F3">
        <w:rPr>
          <w:rFonts w:ascii="Times New Roman" w:hAnsi="Times New Roman" w:cs="Times New Roman"/>
          <w:sz w:val="24"/>
          <w:szCs w:val="24"/>
          <w:u w:val="single"/>
        </w:rPr>
        <w:t>Parks and Recreation</w:t>
      </w:r>
      <w:r>
        <w:rPr>
          <w:rFonts w:ascii="Times New Roman" w:hAnsi="Times New Roman" w:cs="Times New Roman"/>
          <w:sz w:val="24"/>
          <w:szCs w:val="24"/>
          <w:u w:val="single"/>
        </w:rPr>
        <w:t>.</w:t>
      </w:r>
      <w:r w:rsidRPr="00254A37">
        <w:rPr>
          <w:rFonts w:ascii="Times New Roman" w:hAnsi="Times New Roman" w:cs="Times New Roman"/>
          <w:sz w:val="24"/>
          <w:szCs w:val="24"/>
        </w:rPr>
        <w:t xml:space="preserve"> The Applicant agrees to pay the sum of One Million Dollars ($1,000,000) to the County, upon the issuance of a building permit for the first data center building, to be used for County parks and recreation programs and facilities, such </w:t>
      </w:r>
      <w:r w:rsidRPr="00254A37">
        <w:rPr>
          <w:rFonts w:ascii="Times New Roman" w:hAnsi="Times New Roman" w:cs="Times New Roman"/>
          <w:sz w:val="24"/>
          <w:szCs w:val="24"/>
        </w:rPr>
        <w:lastRenderedPageBreak/>
        <w:t>use to be determined at the sole discretion of the King George County Board of Supervisors.</w:t>
      </w:r>
    </w:p>
    <w:p w14:paraId="43D32D2C" w14:textId="77777777" w:rsidR="007B1E89" w:rsidRDefault="007B1E89" w:rsidP="00AA72F3">
      <w:pPr>
        <w:spacing w:after="0" w:line="240" w:lineRule="auto"/>
        <w:ind w:left="720" w:hanging="360"/>
        <w:rPr>
          <w:rFonts w:ascii="Times New Roman" w:hAnsi="Times New Roman" w:cs="Times New Roman"/>
          <w:b/>
          <w:bCs/>
          <w:sz w:val="24"/>
          <w:szCs w:val="24"/>
          <w:u w:val="single"/>
        </w:rPr>
      </w:pPr>
    </w:p>
    <w:p w14:paraId="7A21151E" w14:textId="4BCF5A8C" w:rsidR="007B1E89" w:rsidRPr="00254A37" w:rsidRDefault="007C3E35" w:rsidP="00254A37">
      <w:pPr>
        <w:pStyle w:val="ListParagraph"/>
        <w:numPr>
          <w:ilvl w:val="0"/>
          <w:numId w:val="28"/>
        </w:numPr>
        <w:spacing w:after="0" w:line="240" w:lineRule="auto"/>
        <w:ind w:left="720"/>
        <w:rPr>
          <w:rFonts w:ascii="Times New Roman" w:hAnsi="Times New Roman" w:cs="Times New Roman"/>
          <w:b/>
          <w:bCs/>
          <w:sz w:val="24"/>
          <w:szCs w:val="24"/>
        </w:rPr>
      </w:pPr>
      <w:r w:rsidRPr="00AA72F3">
        <w:rPr>
          <w:rFonts w:ascii="Times New Roman" w:hAnsi="Times New Roman" w:cs="Times New Roman"/>
          <w:sz w:val="24"/>
          <w:szCs w:val="24"/>
          <w:u w:val="single"/>
        </w:rPr>
        <w:t>Occupational/Vocational Training</w:t>
      </w:r>
      <w:r>
        <w:rPr>
          <w:rFonts w:ascii="Times New Roman" w:hAnsi="Times New Roman" w:cs="Times New Roman"/>
          <w:sz w:val="24"/>
          <w:szCs w:val="24"/>
          <w:u w:val="single"/>
        </w:rPr>
        <w:t xml:space="preserve">. </w:t>
      </w:r>
      <w:r w:rsidRPr="00254A37">
        <w:rPr>
          <w:rFonts w:ascii="Times New Roman" w:hAnsi="Times New Roman" w:cs="Times New Roman"/>
          <w:sz w:val="24"/>
          <w:szCs w:val="24"/>
        </w:rPr>
        <w:t>The Applicant agrees to pay the sum of Five Hundred Thousand Dollars ($500,000) to the County, upon the issuance of a building permit for the first data center building, to be used for County Occupational and Training programs and facilities, such use to be determined at the sole discretion of the King George County Board of Subdivision.</w:t>
      </w:r>
      <w:r w:rsidRPr="002B23FB">
        <w:rPr>
          <w:rFonts w:ascii="Times New Roman" w:hAnsi="Times New Roman" w:cs="Times New Roman"/>
          <w:b/>
          <w:bCs/>
          <w:sz w:val="24"/>
          <w:szCs w:val="24"/>
        </w:rPr>
        <w:t xml:space="preserve"> </w:t>
      </w:r>
    </w:p>
    <w:p w14:paraId="3099EBF0" w14:textId="77777777" w:rsidR="00723463" w:rsidRPr="0024496E" w:rsidRDefault="00723463" w:rsidP="00723463">
      <w:pPr>
        <w:spacing w:after="0" w:line="240" w:lineRule="auto"/>
        <w:rPr>
          <w:rFonts w:ascii="Times New Roman" w:hAnsi="Times New Roman" w:cs="Times New Roman"/>
          <w:sz w:val="24"/>
          <w:szCs w:val="24"/>
        </w:rPr>
      </w:pPr>
    </w:p>
    <w:p w14:paraId="1BFD3400" w14:textId="77777777" w:rsidR="00723463" w:rsidRPr="0024496E" w:rsidRDefault="00723463" w:rsidP="00723463">
      <w:pPr>
        <w:pStyle w:val="ListParagraph"/>
        <w:numPr>
          <w:ilvl w:val="0"/>
          <w:numId w:val="11"/>
        </w:numPr>
        <w:rPr>
          <w:rFonts w:ascii="Times New Roman" w:hAnsi="Times New Roman" w:cs="Times New Roman"/>
          <w:b/>
          <w:bCs/>
          <w:sz w:val="24"/>
          <w:szCs w:val="24"/>
        </w:rPr>
      </w:pPr>
      <w:r w:rsidRPr="0024496E">
        <w:rPr>
          <w:rFonts w:ascii="Times New Roman" w:hAnsi="Times New Roman" w:cs="Times New Roman"/>
          <w:b/>
          <w:bCs/>
          <w:sz w:val="24"/>
          <w:szCs w:val="24"/>
        </w:rPr>
        <w:t>Dedicat</w:t>
      </w:r>
      <w:r>
        <w:rPr>
          <w:rFonts w:ascii="Times New Roman" w:hAnsi="Times New Roman" w:cs="Times New Roman"/>
          <w:b/>
          <w:bCs/>
          <w:sz w:val="24"/>
          <w:szCs w:val="24"/>
        </w:rPr>
        <w:t>ed Site</w:t>
      </w:r>
    </w:p>
    <w:p w14:paraId="5BC0A75C" w14:textId="362F2E03" w:rsidR="00723463" w:rsidRPr="0024496E" w:rsidRDefault="00723463" w:rsidP="0072346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Upon</w:t>
      </w:r>
      <w:r w:rsidRPr="0024496E">
        <w:rPr>
          <w:rFonts w:ascii="Times New Roman" w:hAnsi="Times New Roman" w:cs="Times New Roman"/>
          <w:sz w:val="24"/>
          <w:szCs w:val="24"/>
        </w:rPr>
        <w:t xml:space="preserve"> the County’s issuance of </w:t>
      </w:r>
      <w:r>
        <w:rPr>
          <w:rFonts w:ascii="Times New Roman" w:hAnsi="Times New Roman" w:cs="Times New Roman"/>
          <w:sz w:val="24"/>
          <w:szCs w:val="24"/>
        </w:rPr>
        <w:t>an approval of the first site plan for the Project</w:t>
      </w:r>
      <w:r w:rsidRPr="0024496E">
        <w:rPr>
          <w:rFonts w:ascii="Times New Roman" w:hAnsi="Times New Roman" w:cs="Times New Roman"/>
          <w:sz w:val="24"/>
          <w:szCs w:val="24"/>
        </w:rPr>
        <w:t xml:space="preserve">, the Applicant shall dedicate to the County </w:t>
      </w:r>
      <w:r>
        <w:rPr>
          <w:rFonts w:ascii="Times New Roman" w:hAnsi="Times New Roman" w:cs="Times New Roman"/>
          <w:sz w:val="24"/>
          <w:szCs w:val="24"/>
        </w:rPr>
        <w:t xml:space="preserve">or the KGCSA, as applicable, </w:t>
      </w:r>
      <w:r w:rsidRPr="0024496E">
        <w:rPr>
          <w:rFonts w:ascii="Times New Roman" w:hAnsi="Times New Roman" w:cs="Times New Roman"/>
          <w:sz w:val="24"/>
          <w:szCs w:val="24"/>
        </w:rPr>
        <w:t xml:space="preserve">an approximately </w:t>
      </w:r>
      <w:r>
        <w:rPr>
          <w:rFonts w:ascii="Times New Roman" w:hAnsi="Times New Roman" w:cs="Times New Roman"/>
          <w:sz w:val="24"/>
          <w:szCs w:val="24"/>
        </w:rPr>
        <w:t>eighteen (18) acre</w:t>
      </w:r>
      <w:r w:rsidRPr="0024496E">
        <w:rPr>
          <w:rFonts w:ascii="Times New Roman" w:hAnsi="Times New Roman" w:cs="Times New Roman"/>
          <w:sz w:val="24"/>
          <w:szCs w:val="24"/>
        </w:rPr>
        <w:t xml:space="preserve"> site </w:t>
      </w:r>
      <w:r>
        <w:rPr>
          <w:rFonts w:ascii="Times New Roman" w:hAnsi="Times New Roman" w:cs="Times New Roman"/>
          <w:sz w:val="24"/>
          <w:szCs w:val="24"/>
        </w:rPr>
        <w:t xml:space="preserve">in the approximate location </w:t>
      </w:r>
      <w:r w:rsidRPr="0024496E">
        <w:rPr>
          <w:rFonts w:ascii="Times New Roman" w:hAnsi="Times New Roman" w:cs="Times New Roman"/>
          <w:sz w:val="24"/>
          <w:szCs w:val="24"/>
        </w:rPr>
        <w:t>depicted on the Zoning Plan (the “Dedicated Site”).</w:t>
      </w:r>
      <w:r>
        <w:rPr>
          <w:rFonts w:ascii="Times New Roman" w:hAnsi="Times New Roman" w:cs="Times New Roman"/>
          <w:sz w:val="24"/>
          <w:szCs w:val="24"/>
        </w:rPr>
        <w:t xml:space="preserve"> </w:t>
      </w:r>
      <w:r w:rsidRPr="0024496E">
        <w:rPr>
          <w:rFonts w:ascii="Times New Roman" w:hAnsi="Times New Roman" w:cs="Times New Roman"/>
          <w:sz w:val="24"/>
          <w:szCs w:val="24"/>
        </w:rPr>
        <w:t xml:space="preserve">The Dedicated Site may be used </w:t>
      </w:r>
      <w:r>
        <w:rPr>
          <w:rFonts w:ascii="Times New Roman" w:hAnsi="Times New Roman" w:cs="Times New Roman"/>
          <w:sz w:val="24"/>
          <w:szCs w:val="24"/>
        </w:rPr>
        <w:t>to accommodate the</w:t>
      </w:r>
      <w:r w:rsidRPr="0024496E">
        <w:rPr>
          <w:rFonts w:ascii="Times New Roman" w:hAnsi="Times New Roman" w:cs="Times New Roman"/>
          <w:sz w:val="24"/>
          <w:szCs w:val="24"/>
        </w:rPr>
        <w:t xml:space="preserve"> construction of </w:t>
      </w:r>
      <w:r>
        <w:rPr>
          <w:rFonts w:ascii="Times New Roman" w:hAnsi="Times New Roman" w:cs="Times New Roman"/>
          <w:sz w:val="24"/>
          <w:szCs w:val="24"/>
        </w:rPr>
        <w:t xml:space="preserve">an approximately 50,000 square foot public safety facility, the development of a public park, the development of a water treatment facility </w:t>
      </w:r>
      <w:r w:rsidRPr="0024496E">
        <w:rPr>
          <w:rFonts w:ascii="Times New Roman" w:hAnsi="Times New Roman" w:cs="Times New Roman"/>
          <w:sz w:val="24"/>
          <w:szCs w:val="24"/>
        </w:rPr>
        <w:t>or other public use</w:t>
      </w:r>
      <w:r>
        <w:rPr>
          <w:rFonts w:ascii="Times New Roman" w:hAnsi="Times New Roman" w:cs="Times New Roman"/>
          <w:sz w:val="24"/>
          <w:szCs w:val="24"/>
        </w:rPr>
        <w:t>s</w:t>
      </w:r>
      <w:r w:rsidRPr="0024496E">
        <w:rPr>
          <w:rFonts w:ascii="Times New Roman" w:hAnsi="Times New Roman" w:cs="Times New Roman"/>
          <w:sz w:val="24"/>
          <w:szCs w:val="24"/>
        </w:rPr>
        <w:t xml:space="preserve"> determined by the County </w:t>
      </w:r>
      <w:r>
        <w:rPr>
          <w:rFonts w:ascii="Times New Roman" w:hAnsi="Times New Roman" w:cs="Times New Roman"/>
          <w:sz w:val="24"/>
          <w:szCs w:val="24"/>
        </w:rPr>
        <w:t xml:space="preserve">or the KGCSA (as applicable) </w:t>
      </w:r>
      <w:r w:rsidRPr="0024496E">
        <w:rPr>
          <w:rFonts w:ascii="Times New Roman" w:hAnsi="Times New Roman" w:cs="Times New Roman"/>
          <w:sz w:val="24"/>
          <w:szCs w:val="24"/>
        </w:rPr>
        <w:t>to be appropriate for the Dedicated Site.</w:t>
      </w:r>
      <w:r>
        <w:rPr>
          <w:rFonts w:ascii="Times New Roman" w:hAnsi="Times New Roman" w:cs="Times New Roman"/>
          <w:sz w:val="24"/>
          <w:szCs w:val="24"/>
        </w:rPr>
        <w:t xml:space="preserve"> In the event that the KGCSA elects to accept the portion of the Dedicated Site identified on the Zoning Plan as designated for a future water treatment facility, the Applicant will convey that portion </w:t>
      </w:r>
      <w:r w:rsidR="00164616">
        <w:rPr>
          <w:rFonts w:ascii="Times New Roman" w:hAnsi="Times New Roman" w:cs="Times New Roman"/>
          <w:sz w:val="24"/>
          <w:szCs w:val="24"/>
        </w:rPr>
        <w:t>of</w:t>
      </w:r>
      <w:r>
        <w:rPr>
          <w:rFonts w:ascii="Times New Roman" w:hAnsi="Times New Roman" w:cs="Times New Roman"/>
          <w:sz w:val="24"/>
          <w:szCs w:val="24"/>
        </w:rPr>
        <w:t xml:space="preserve"> the Dedicated Site to the KGCSA and will convey the remainder of the Dedicated Site to the County upon the County’s issuance of an approval for the first site plan for the Project. </w:t>
      </w:r>
      <w:r w:rsidRPr="0024496E">
        <w:rPr>
          <w:rFonts w:ascii="Times New Roman" w:hAnsi="Times New Roman" w:cs="Times New Roman"/>
          <w:sz w:val="24"/>
          <w:szCs w:val="24"/>
        </w:rPr>
        <w:t xml:space="preserve"> </w:t>
      </w:r>
      <w:r>
        <w:rPr>
          <w:rFonts w:ascii="Times New Roman" w:hAnsi="Times New Roman" w:cs="Times New Roman"/>
          <w:sz w:val="24"/>
          <w:szCs w:val="24"/>
        </w:rPr>
        <w:t xml:space="preserve">The Applicant shall further convey all easements necessary for access to the Dedicate Site simultaneous with such dedication(s). The </w:t>
      </w:r>
      <w:r>
        <w:rPr>
          <w:rFonts w:ascii="Times New Roman" w:eastAsia="Times New Roman" w:hAnsi="Times New Roman" w:cs="Times New Roman"/>
          <w:color w:val="000000"/>
          <w:kern w:val="2"/>
          <w:sz w:val="24"/>
          <w14:ligatures w14:val="standardContextual"/>
        </w:rPr>
        <w:t>buffers</w:t>
      </w:r>
      <w:r w:rsidRPr="0024496E">
        <w:rPr>
          <w:rFonts w:ascii="Times New Roman" w:eastAsia="Times New Roman" w:hAnsi="Times New Roman" w:cs="Times New Roman"/>
          <w:color w:val="000000"/>
          <w:kern w:val="2"/>
          <w:sz w:val="24"/>
          <w14:ligatures w14:val="standardContextual"/>
        </w:rPr>
        <w:t xml:space="preserve"> described in this Proffer Statement </w:t>
      </w:r>
      <w:r>
        <w:rPr>
          <w:rFonts w:ascii="Times New Roman" w:eastAsia="Times New Roman" w:hAnsi="Times New Roman" w:cs="Times New Roman"/>
          <w:color w:val="000000"/>
          <w:kern w:val="2"/>
          <w:sz w:val="24"/>
          <w14:ligatures w14:val="standardContextual"/>
        </w:rPr>
        <w:t>shall</w:t>
      </w:r>
      <w:r w:rsidRPr="0024496E">
        <w:rPr>
          <w:rFonts w:ascii="Times New Roman" w:eastAsia="Times New Roman" w:hAnsi="Times New Roman" w:cs="Times New Roman"/>
          <w:color w:val="000000"/>
          <w:kern w:val="2"/>
          <w:sz w:val="24"/>
          <w14:ligatures w14:val="standardContextual"/>
        </w:rPr>
        <w:t xml:space="preserve"> not apply to the </w:t>
      </w:r>
      <w:r>
        <w:rPr>
          <w:rFonts w:ascii="Times New Roman" w:eastAsia="Times New Roman" w:hAnsi="Times New Roman" w:cs="Times New Roman"/>
          <w:color w:val="000000"/>
          <w:kern w:val="2"/>
          <w:sz w:val="24"/>
          <w14:ligatures w14:val="standardContextual"/>
        </w:rPr>
        <w:t>Dedicated Site</w:t>
      </w:r>
      <w:r w:rsidRPr="0024496E">
        <w:rPr>
          <w:rFonts w:ascii="Times New Roman" w:eastAsia="Times New Roman" w:hAnsi="Times New Roman" w:cs="Times New Roman"/>
          <w:color w:val="000000"/>
          <w:kern w:val="2"/>
          <w:sz w:val="24"/>
          <w14:ligatures w14:val="standardContextual"/>
        </w:rPr>
        <w:t>. After said dedication</w:t>
      </w:r>
      <w:r>
        <w:rPr>
          <w:rFonts w:ascii="Times New Roman" w:eastAsia="Times New Roman" w:hAnsi="Times New Roman" w:cs="Times New Roman"/>
          <w:color w:val="000000"/>
          <w:kern w:val="2"/>
          <w:sz w:val="24"/>
          <w14:ligatures w14:val="standardContextual"/>
        </w:rPr>
        <w:t>(s)</w:t>
      </w:r>
      <w:r w:rsidRPr="0024496E">
        <w:rPr>
          <w:rFonts w:ascii="Times New Roman" w:eastAsia="Times New Roman" w:hAnsi="Times New Roman" w:cs="Times New Roman"/>
          <w:color w:val="000000"/>
          <w:kern w:val="2"/>
          <w:sz w:val="24"/>
          <w14:ligatures w14:val="standardContextual"/>
        </w:rPr>
        <w:t xml:space="preserve">, the County </w:t>
      </w:r>
      <w:r>
        <w:rPr>
          <w:rFonts w:ascii="Times New Roman" w:eastAsia="Times New Roman" w:hAnsi="Times New Roman" w:cs="Times New Roman"/>
          <w:color w:val="000000"/>
          <w:kern w:val="2"/>
          <w:sz w:val="24"/>
          <w14:ligatures w14:val="standardContextual"/>
        </w:rPr>
        <w:t xml:space="preserve">or the KGCSA (as applicable) </w:t>
      </w:r>
      <w:r w:rsidRPr="0024496E">
        <w:rPr>
          <w:rFonts w:ascii="Times New Roman" w:eastAsia="Times New Roman" w:hAnsi="Times New Roman" w:cs="Times New Roman"/>
          <w:color w:val="000000"/>
          <w:kern w:val="2"/>
          <w:sz w:val="24"/>
          <w14:ligatures w14:val="standardContextual"/>
        </w:rPr>
        <w:t xml:space="preserve">will be responsible for </w:t>
      </w:r>
      <w:r>
        <w:rPr>
          <w:rFonts w:ascii="Times New Roman" w:eastAsia="Times New Roman" w:hAnsi="Times New Roman" w:cs="Times New Roman"/>
          <w:color w:val="000000"/>
          <w:kern w:val="2"/>
          <w:sz w:val="24"/>
          <w14:ligatures w14:val="standardContextual"/>
        </w:rPr>
        <w:t xml:space="preserve">any construction, operation, and maintenance of the Dedicated Site. In the event that the County or the KGCSA (as applicable_ elects not to utilize the Dedicated Site for the purposes articulated in this proffer within ten (10) years of the date of Applicant’s conveyance thereof, or by a later date mutually agreed upon by the parties, the County or the KGCSA (as applicable) will reconvey the Dedicated Site to the Applicant. </w:t>
      </w:r>
    </w:p>
    <w:p w14:paraId="48363E7C" w14:textId="77777777" w:rsidR="00723463" w:rsidRDefault="00723463" w:rsidP="00723463">
      <w:pPr>
        <w:spacing w:after="0" w:line="240" w:lineRule="auto"/>
        <w:rPr>
          <w:rFonts w:ascii="Times New Roman" w:hAnsi="Times New Roman" w:cs="Times New Roman"/>
          <w:sz w:val="24"/>
          <w:szCs w:val="24"/>
        </w:rPr>
      </w:pPr>
    </w:p>
    <w:p w14:paraId="6407EBF8" w14:textId="77777777" w:rsidR="00723463" w:rsidRDefault="00723463" w:rsidP="00723463">
      <w:pPr>
        <w:spacing w:after="0" w:line="240" w:lineRule="auto"/>
        <w:ind w:left="360"/>
        <w:rPr>
          <w:rFonts w:ascii="Times New Roman" w:hAnsi="Times New Roman" w:cs="Times New Roman"/>
          <w:sz w:val="24"/>
          <w:szCs w:val="24"/>
        </w:rPr>
      </w:pPr>
    </w:p>
    <w:p w14:paraId="1EF46987" w14:textId="77777777" w:rsidR="00723463" w:rsidRDefault="00723463" w:rsidP="00723463">
      <w:pPr>
        <w:pStyle w:val="ListParagraph"/>
        <w:numPr>
          <w:ilvl w:val="0"/>
          <w:numId w:val="11"/>
        </w:numPr>
        <w:spacing w:after="0" w:line="240" w:lineRule="auto"/>
        <w:rPr>
          <w:rFonts w:ascii="Times New Roman" w:hAnsi="Times New Roman" w:cs="Times New Roman"/>
          <w:b/>
          <w:bCs/>
          <w:sz w:val="24"/>
          <w:szCs w:val="24"/>
        </w:rPr>
      </w:pPr>
      <w:bookmarkStart w:id="8" w:name="_Hlk141436818"/>
      <w:r w:rsidRPr="0024496E">
        <w:rPr>
          <w:rFonts w:ascii="Times New Roman" w:hAnsi="Times New Roman" w:cs="Times New Roman"/>
          <w:b/>
          <w:bCs/>
          <w:sz w:val="24"/>
          <w:szCs w:val="24"/>
        </w:rPr>
        <w:t>Architecture and Building Facades</w:t>
      </w:r>
      <w:r>
        <w:rPr>
          <w:rFonts w:ascii="Times New Roman" w:hAnsi="Times New Roman" w:cs="Times New Roman"/>
          <w:b/>
          <w:bCs/>
          <w:sz w:val="24"/>
          <w:szCs w:val="24"/>
        </w:rPr>
        <w:t>.</w:t>
      </w:r>
    </w:p>
    <w:p w14:paraId="2181311E" w14:textId="77777777" w:rsidR="00723463" w:rsidRPr="0024496E" w:rsidRDefault="00723463" w:rsidP="00723463">
      <w:pPr>
        <w:spacing w:after="0" w:line="240" w:lineRule="auto"/>
        <w:rPr>
          <w:rFonts w:ascii="Times New Roman" w:hAnsi="Times New Roman" w:cs="Times New Roman"/>
          <w:sz w:val="24"/>
          <w:szCs w:val="24"/>
        </w:rPr>
      </w:pPr>
    </w:p>
    <w:p w14:paraId="744613E7" w14:textId="77777777" w:rsidR="00723463" w:rsidRDefault="00723463" w:rsidP="00B23B07">
      <w:pPr>
        <w:pStyle w:val="ListParagraph"/>
        <w:numPr>
          <w:ilvl w:val="0"/>
          <w:numId w:val="32"/>
        </w:numPr>
        <w:spacing w:after="0" w:line="240" w:lineRule="auto"/>
        <w:rPr>
          <w:rFonts w:ascii="Times New Roman" w:hAnsi="Times New Roman" w:cs="Times New Roman"/>
          <w:sz w:val="24"/>
          <w:szCs w:val="24"/>
        </w:rPr>
      </w:pPr>
      <w:r w:rsidRPr="00723463">
        <w:rPr>
          <w:rFonts w:ascii="Times New Roman" w:hAnsi="Times New Roman" w:cs="Times New Roman"/>
          <w:sz w:val="24"/>
          <w:szCs w:val="24"/>
        </w:rPr>
        <w:t>The general architectural features for the Project will be consistent with the aesthetic design, character, materials, and quality of the building elevations depicted on Sheet 7 of the Zoning Plan (the “Elevations”). The Elevations are illustrative only and do not depict the final building design details and elements for the Project.</w:t>
      </w:r>
    </w:p>
    <w:p w14:paraId="3F76741D" w14:textId="77777777" w:rsidR="00723463" w:rsidRDefault="00723463" w:rsidP="00723463">
      <w:pPr>
        <w:pStyle w:val="ListParagraph"/>
        <w:spacing w:after="0" w:line="240" w:lineRule="auto"/>
        <w:rPr>
          <w:rFonts w:ascii="Times New Roman" w:hAnsi="Times New Roman" w:cs="Times New Roman"/>
          <w:sz w:val="24"/>
          <w:szCs w:val="24"/>
        </w:rPr>
      </w:pPr>
    </w:p>
    <w:p w14:paraId="3E51454A" w14:textId="77777777" w:rsidR="00723463" w:rsidRPr="00723463" w:rsidRDefault="00723463" w:rsidP="00B23B07">
      <w:pPr>
        <w:pStyle w:val="Default"/>
        <w:numPr>
          <w:ilvl w:val="0"/>
          <w:numId w:val="32"/>
        </w:numPr>
        <w:rPr>
          <w:rFonts w:ascii="Times New Roman" w:hAnsi="Times New Roman" w:cs="Times New Roman"/>
        </w:rPr>
      </w:pPr>
      <w:r w:rsidRPr="00723463">
        <w:rPr>
          <w:rFonts w:ascii="Times New Roman" w:hAnsi="Times New Roman" w:cs="Times New Roman"/>
        </w:rPr>
        <w:t>The architectural design features of each data center building constructed on the Property will further conform to the following criteria:</w:t>
      </w:r>
    </w:p>
    <w:p w14:paraId="4EDC1008" w14:textId="77777777" w:rsidR="00723463" w:rsidRPr="00723463" w:rsidRDefault="00723463" w:rsidP="00723463">
      <w:pPr>
        <w:pStyle w:val="Default"/>
        <w:rPr>
          <w:rFonts w:ascii="Times New Roman" w:hAnsi="Times New Roman" w:cs="Times New Roman"/>
        </w:rPr>
      </w:pPr>
    </w:p>
    <w:p w14:paraId="6B5FEF2D" w14:textId="77777777" w:rsidR="00723463" w:rsidRPr="00723463" w:rsidRDefault="00723463" w:rsidP="00B23B07">
      <w:pPr>
        <w:pStyle w:val="Default"/>
        <w:numPr>
          <w:ilvl w:val="0"/>
          <w:numId w:val="33"/>
        </w:numPr>
        <w:rPr>
          <w:rFonts w:ascii="Times New Roman" w:hAnsi="Times New Roman" w:cs="Times New Roman"/>
        </w:rPr>
      </w:pPr>
      <w:r w:rsidRPr="00723463">
        <w:rPr>
          <w:rFonts w:ascii="Times New Roman" w:hAnsi="Times New Roman" w:cs="Times New Roman"/>
        </w:rPr>
        <w:t>The data center buildings will incorporate design techniques to break up the facade of each building, including but not limited to the use of awnings, eaves, or overhangs. The data center buildings will avoid designs that result in blank or unarticulated exterior walls.</w:t>
      </w:r>
    </w:p>
    <w:p w14:paraId="5A677D3E" w14:textId="77777777" w:rsidR="00723463" w:rsidRPr="00723463" w:rsidRDefault="00723463" w:rsidP="00723463">
      <w:pPr>
        <w:pStyle w:val="Default"/>
        <w:ind w:left="1080"/>
        <w:rPr>
          <w:rFonts w:ascii="Times New Roman" w:hAnsi="Times New Roman" w:cs="Times New Roman"/>
        </w:rPr>
      </w:pPr>
    </w:p>
    <w:p w14:paraId="4F3CA2F1" w14:textId="77777777" w:rsidR="00723463" w:rsidRPr="00723463" w:rsidRDefault="00723463" w:rsidP="00B23B07">
      <w:pPr>
        <w:pStyle w:val="Default"/>
        <w:numPr>
          <w:ilvl w:val="0"/>
          <w:numId w:val="33"/>
        </w:numPr>
        <w:rPr>
          <w:rFonts w:ascii="Times New Roman" w:hAnsi="Times New Roman" w:cs="Times New Roman"/>
        </w:rPr>
      </w:pPr>
      <w:r w:rsidRPr="00723463">
        <w:rPr>
          <w:rFonts w:ascii="Times New Roman" w:hAnsi="Times New Roman" w:cs="Times New Roman"/>
        </w:rPr>
        <w:lastRenderedPageBreak/>
        <w:t xml:space="preserve">Each data center building will alter the use of exterior building materials and will incorporate a variety of building materials. Each data center building will incorporate at least two of the following building materials in its exterior design: pre-cast concrete, cast-in-place concrete, brick, stone, stucco, wood, and metal.  </w:t>
      </w:r>
    </w:p>
    <w:p w14:paraId="6443D536" w14:textId="77777777" w:rsidR="00723463" w:rsidRPr="00723463" w:rsidRDefault="00723463" w:rsidP="00723463">
      <w:pPr>
        <w:pStyle w:val="Default"/>
        <w:rPr>
          <w:rFonts w:ascii="Times New Roman" w:hAnsi="Times New Roman" w:cs="Times New Roman"/>
        </w:rPr>
      </w:pPr>
    </w:p>
    <w:p w14:paraId="19575468" w14:textId="77777777" w:rsidR="00723463" w:rsidRPr="00723463" w:rsidRDefault="00723463" w:rsidP="00B23B07">
      <w:pPr>
        <w:pStyle w:val="Default"/>
        <w:numPr>
          <w:ilvl w:val="0"/>
          <w:numId w:val="33"/>
        </w:numPr>
        <w:rPr>
          <w:rFonts w:ascii="Times New Roman" w:hAnsi="Times New Roman" w:cs="Times New Roman"/>
        </w:rPr>
      </w:pPr>
      <w:r w:rsidRPr="00723463">
        <w:rPr>
          <w:rFonts w:ascii="Times New Roman" w:hAnsi="Times New Roman" w:cs="Times New Roman"/>
        </w:rPr>
        <w:t>The facades for the data center buildings will feature altered depths through the use of varied entrances, alcoves, vestibules, stoops, or covered access areas.</w:t>
      </w:r>
    </w:p>
    <w:p w14:paraId="464DE0D0" w14:textId="77777777" w:rsidR="00723463" w:rsidRPr="00723463" w:rsidRDefault="00723463" w:rsidP="00723463">
      <w:pPr>
        <w:pStyle w:val="Default"/>
        <w:rPr>
          <w:rFonts w:ascii="Times New Roman" w:hAnsi="Times New Roman" w:cs="Times New Roman"/>
        </w:rPr>
      </w:pPr>
    </w:p>
    <w:p w14:paraId="34B66CE5" w14:textId="77777777" w:rsidR="00723463" w:rsidRPr="00723463" w:rsidRDefault="00723463" w:rsidP="00B23B07">
      <w:pPr>
        <w:pStyle w:val="Default"/>
        <w:numPr>
          <w:ilvl w:val="0"/>
          <w:numId w:val="33"/>
        </w:numPr>
        <w:rPr>
          <w:rFonts w:ascii="Times New Roman" w:hAnsi="Times New Roman" w:cs="Times New Roman"/>
        </w:rPr>
      </w:pPr>
      <w:r w:rsidRPr="00723463">
        <w:rPr>
          <w:rFonts w:ascii="Times New Roman" w:hAnsi="Times New Roman" w:cs="Times New Roman"/>
        </w:rPr>
        <w:t>The main entrances for the data center buildings will project or recess from the building plane or be differentiated by other features so as to be easily recognizable from other parts of the building.</w:t>
      </w:r>
    </w:p>
    <w:p w14:paraId="557C6528" w14:textId="77777777" w:rsidR="00723463" w:rsidRPr="00723463" w:rsidRDefault="00723463" w:rsidP="00723463">
      <w:pPr>
        <w:pStyle w:val="Default"/>
        <w:rPr>
          <w:rFonts w:ascii="Times New Roman" w:hAnsi="Times New Roman" w:cs="Times New Roman"/>
        </w:rPr>
      </w:pPr>
    </w:p>
    <w:p w14:paraId="204192D0" w14:textId="77777777" w:rsidR="00723463" w:rsidRPr="00440F38" w:rsidRDefault="00723463" w:rsidP="00B23B07">
      <w:pPr>
        <w:pStyle w:val="Default"/>
        <w:numPr>
          <w:ilvl w:val="0"/>
          <w:numId w:val="33"/>
        </w:numPr>
      </w:pPr>
      <w:r w:rsidRPr="00723463">
        <w:rPr>
          <w:rFonts w:ascii="Times New Roman" w:hAnsi="Times New Roman" w:cs="Times New Roman"/>
        </w:rPr>
        <w:t xml:space="preserve">The roof design for the data center buildings will incorporate </w:t>
      </w:r>
      <w:r w:rsidRPr="00723463">
        <w:rPr>
          <w:rFonts w:ascii="Times New Roman" w:eastAsia="Times New Roman" w:hAnsi="Times New Roman" w:cs="Times New Roman"/>
        </w:rPr>
        <w:t>heat island reduction elements such as light-colored, reflective materials</w:t>
      </w:r>
      <w:r>
        <w:rPr>
          <w:rFonts w:eastAsia="Times New Roman"/>
        </w:rPr>
        <w:t>.</w:t>
      </w:r>
    </w:p>
    <w:p w14:paraId="56F45237" w14:textId="77777777" w:rsidR="00164616" w:rsidRDefault="00164616" w:rsidP="00440F38">
      <w:pPr>
        <w:pStyle w:val="Default"/>
      </w:pPr>
    </w:p>
    <w:p w14:paraId="15108132" w14:textId="77777777" w:rsidR="001363EE" w:rsidRDefault="001363EE" w:rsidP="00440F38">
      <w:pPr>
        <w:pStyle w:val="Default"/>
      </w:pPr>
    </w:p>
    <w:bookmarkEnd w:id="8"/>
    <w:p w14:paraId="7844400A" w14:textId="491B33A4" w:rsidR="00D4432E" w:rsidRDefault="001363EE" w:rsidP="00EA5795">
      <w:pPr>
        <w:pStyle w:val="Default"/>
        <w:numPr>
          <w:ilvl w:val="0"/>
          <w:numId w:val="11"/>
        </w:numPr>
        <w:rPr>
          <w:ins w:id="9" w:author="Leming and Healy, P.C." w:date="2025-07-03T14:02:00Z" w16du:dateUtc="2025-07-03T18:02:00Z"/>
          <w:rFonts w:ascii="Times New Roman" w:hAnsi="Times New Roman" w:cs="Times New Roman"/>
          <w:b/>
          <w:bCs/>
        </w:rPr>
      </w:pPr>
      <w:r w:rsidRPr="00EA5795">
        <w:rPr>
          <w:rFonts w:ascii="Times New Roman" w:hAnsi="Times New Roman" w:cs="Times New Roman"/>
          <w:b/>
          <w:bCs/>
        </w:rPr>
        <w:t xml:space="preserve">Sound. </w:t>
      </w:r>
    </w:p>
    <w:p w14:paraId="72B03A4D" w14:textId="77777777" w:rsidR="00DE1E28" w:rsidRPr="00EA5795" w:rsidRDefault="00DE1E28" w:rsidP="00EA5795">
      <w:pPr>
        <w:pStyle w:val="Default"/>
        <w:numPr>
          <w:ilvl w:val="0"/>
          <w:numId w:val="11"/>
        </w:numPr>
        <w:rPr>
          <w:rFonts w:ascii="Times New Roman" w:hAnsi="Times New Roman" w:cs="Times New Roman"/>
          <w:b/>
          <w:bCs/>
        </w:rPr>
      </w:pPr>
    </w:p>
    <w:p w14:paraId="023C4826" w14:textId="5BDB4400" w:rsidR="009F1C0B" w:rsidRDefault="009F1C0B" w:rsidP="009F1C0B">
      <w:pPr>
        <w:spacing w:after="0" w:line="240" w:lineRule="auto"/>
        <w:ind w:firstLine="720"/>
        <w:rPr>
          <w:rFonts w:ascii="Times New Roman" w:hAnsi="Times New Roman" w:cs="Times New Roman"/>
          <w:sz w:val="24"/>
          <w:szCs w:val="24"/>
        </w:rPr>
      </w:pPr>
      <w:bookmarkStart w:id="10" w:name="_Hlk141371679"/>
      <w:r w:rsidRPr="009F1C0B">
        <w:rPr>
          <w:rFonts w:ascii="Times New Roman" w:hAnsi="Times New Roman" w:cs="Times New Roman"/>
          <w:sz w:val="24"/>
          <w:szCs w:val="24"/>
        </w:rPr>
        <w:t xml:space="preserve">The maximum A-weighted sound pressure level emitted from </w:t>
      </w:r>
      <w:r w:rsidR="00711038">
        <w:rPr>
          <w:rFonts w:ascii="Times New Roman" w:hAnsi="Times New Roman" w:cs="Times New Roman"/>
          <w:sz w:val="24"/>
          <w:szCs w:val="24"/>
        </w:rPr>
        <w:t>data center operations</w:t>
      </w:r>
      <w:r w:rsidRPr="009F1C0B">
        <w:rPr>
          <w:rFonts w:ascii="Times New Roman" w:hAnsi="Times New Roman" w:cs="Times New Roman"/>
          <w:sz w:val="24"/>
          <w:szCs w:val="24"/>
        </w:rPr>
        <w:t xml:space="preserve"> (whether one data center building or multiple located on a subject parcel), as measured 1.5 meters above ground at the property line per ANSI S1.13-2020 (American National Standard - Measurement of Sound Pressure Levels in Air), will not exceed sound level limits as set forth in Appendix A, Article VIII, Division 10 of the King George County Code (”King George County Industrial Noise Standards”). Additionally, no operational loading/unloading activities may be allowed within 200 feet of an existing single-family residence.</w:t>
      </w:r>
    </w:p>
    <w:p w14:paraId="4C519C7F" w14:textId="77777777" w:rsidR="009F1C0B" w:rsidRPr="009F1C0B" w:rsidRDefault="009F1C0B" w:rsidP="009F1C0B">
      <w:pPr>
        <w:spacing w:after="0" w:line="240" w:lineRule="auto"/>
        <w:ind w:firstLine="720"/>
        <w:rPr>
          <w:rFonts w:ascii="Times New Roman" w:hAnsi="Times New Roman" w:cs="Times New Roman"/>
          <w:sz w:val="24"/>
          <w:szCs w:val="24"/>
        </w:rPr>
      </w:pPr>
    </w:p>
    <w:p w14:paraId="3CD4A8E3" w14:textId="55869DD6" w:rsidR="00D4432E" w:rsidRPr="00440F38" w:rsidRDefault="009F1C0B" w:rsidP="007067AA">
      <w:pPr>
        <w:pStyle w:val="Default"/>
        <w:ind w:firstLine="720"/>
        <w:rPr>
          <w:rFonts w:ascii="Times New Roman" w:hAnsi="Times New Roman" w:cs="Times New Roman"/>
        </w:rPr>
      </w:pPr>
      <w:r w:rsidRPr="009F1C0B">
        <w:rPr>
          <w:rFonts w:ascii="Times New Roman" w:hAnsi="Times New Roman" w:cs="Times New Roman"/>
        </w:rPr>
        <w:t xml:space="preserve">The Applicant will provide a Sound Analysis (the “Sound Analysis”) prior to the issuance of a final certificate of occupancy permit for each data center building on the Property in accordance with the King George County Industrial Noise Standards. </w:t>
      </w:r>
      <w:r w:rsidR="002D62C4">
        <w:rPr>
          <w:rFonts w:ascii="Times New Roman" w:hAnsi="Times New Roman" w:cs="Times New Roman"/>
        </w:rPr>
        <w:t>When the data center project has been halfway completed (3</w:t>
      </w:r>
      <w:r w:rsidR="00DE1E28">
        <w:rPr>
          <w:rFonts w:ascii="Times New Roman" w:hAnsi="Times New Roman" w:cs="Times New Roman"/>
        </w:rPr>
        <w:t>,2</w:t>
      </w:r>
      <w:r w:rsidR="002D62C4">
        <w:rPr>
          <w:rFonts w:ascii="Times New Roman" w:hAnsi="Times New Roman" w:cs="Times New Roman"/>
        </w:rPr>
        <w:t xml:space="preserve">50,000 square feet of date center buildings), the Applicant will </w:t>
      </w:r>
      <w:r w:rsidR="00DE1E28">
        <w:rPr>
          <w:rFonts w:ascii="Times New Roman" w:hAnsi="Times New Roman" w:cs="Times New Roman"/>
        </w:rPr>
        <w:t xml:space="preserve">thereafter </w:t>
      </w:r>
      <w:r w:rsidR="002D62C4">
        <w:rPr>
          <w:rFonts w:ascii="Times New Roman" w:hAnsi="Times New Roman" w:cs="Times New Roman"/>
        </w:rPr>
        <w:t xml:space="preserve">provide a Sound Analysis on a quarterly basis.  </w:t>
      </w:r>
      <w:r w:rsidRPr="009F1C0B">
        <w:rPr>
          <w:rFonts w:ascii="Times New Roman" w:hAnsi="Times New Roman" w:cs="Times New Roman"/>
        </w:rPr>
        <w:t xml:space="preserve">Measurement procedures for the Sound Analysis will be in accordance with Sections 8-10-4 and 8-10-5 of the King George County Industrial Noise Standards, as well as with relevant portions of the American National Standards Institute S12.18 standard, “Procedures for Outdoor Measurement of Sound Pressure Level” (“ANSI S12.18”). To differentiate project noise from frequently high levels of existing background noise present in the vicinity of the project, </w:t>
      </w:r>
      <w:r w:rsidR="002D62C4">
        <w:rPr>
          <w:rFonts w:ascii="Times New Roman" w:hAnsi="Times New Roman" w:cs="Times New Roman"/>
        </w:rPr>
        <w:t xml:space="preserve">or temporary construction noise, </w:t>
      </w:r>
      <w:r w:rsidRPr="009F1C0B">
        <w:rPr>
          <w:rFonts w:ascii="Times New Roman" w:hAnsi="Times New Roman" w:cs="Times New Roman"/>
        </w:rPr>
        <w:t xml:space="preserve">correction methods for </w:t>
      </w:r>
      <w:ins w:id="11" w:author="Leming and Healy, P.C." w:date="2025-06-19T12:58:00Z" w16du:dateUtc="2025-06-19T16:58:00Z">
        <w:r w:rsidR="002D62C4">
          <w:rPr>
            <w:rFonts w:ascii="Times New Roman" w:hAnsi="Times New Roman" w:cs="Times New Roman"/>
          </w:rPr>
          <w:t>such</w:t>
        </w:r>
      </w:ins>
      <w:r w:rsidRPr="009F1C0B">
        <w:rPr>
          <w:rFonts w:ascii="Times New Roman" w:hAnsi="Times New Roman" w:cs="Times New Roman"/>
        </w:rPr>
        <w:t xml:space="preserve"> sound included in ANSI S12.18 will be utilized. If deemed necessary, alternative measurements of background sound will be developed in accordance with ANSI S12.9 Part 3 (“Quantities and Procedures for Description and Measurement of Environmental Sound – Part 3: Short-term Measurements with an Observer Present”). The Applicant will submit the Sound Analysis to the County’s Zoning Administrator for review.</w:t>
      </w:r>
      <w:ins w:id="12" w:author="Leming and Healy, P.C." w:date="2025-06-22T14:12:00Z" w16du:dateUtc="2025-06-22T18:12:00Z">
        <w:r w:rsidR="00735529">
          <w:rPr>
            <w:rFonts w:ascii="Times New Roman" w:hAnsi="Times New Roman" w:cs="Times New Roman"/>
          </w:rPr>
          <w:t xml:space="preserve">  </w:t>
        </w:r>
      </w:ins>
      <w:ins w:id="13" w:author="Leming and Healy, P.C." w:date="2025-06-22T14:13:00Z" w16du:dateUtc="2025-06-22T18:13:00Z">
        <w:r w:rsidR="00735529">
          <w:rPr>
            <w:rFonts w:ascii="Times New Roman" w:hAnsi="Times New Roman" w:cs="Times New Roman"/>
          </w:rPr>
          <w:t xml:space="preserve"> N</w:t>
        </w:r>
      </w:ins>
      <w:r w:rsidRPr="009F1C0B">
        <w:rPr>
          <w:rFonts w:ascii="Times New Roman" w:hAnsi="Times New Roman" w:cs="Times New Roman"/>
        </w:rPr>
        <w:t>otwithstanding the foregoing, all sound produced by (i) necessary repair, restoration, maintenance, testing, replacement, or alteration of data center, public facilities/utilities, and related accessory uses, and (ii) use of electrical power generators during electrical power utility outages (i.e., consistent with Chapter 10, Article I, Section 10-8 of the King George County Code, “Noise Ordinance”) are exempt from these requirements.</w:t>
      </w:r>
      <w:bookmarkEnd w:id="10"/>
    </w:p>
    <w:p w14:paraId="36F37A10" w14:textId="77777777" w:rsidR="00D4432E" w:rsidRDefault="00D4432E" w:rsidP="00723463">
      <w:pPr>
        <w:pStyle w:val="Default"/>
      </w:pPr>
    </w:p>
    <w:p w14:paraId="2B3DA9B0" w14:textId="100CA24E" w:rsidR="00723463" w:rsidRPr="00062553" w:rsidRDefault="00723463" w:rsidP="00723463">
      <w:pPr>
        <w:pStyle w:val="Default"/>
        <w:ind w:firstLine="720"/>
        <w:rPr>
          <w:rFonts w:ascii="Times New Roman" w:hAnsi="Times New Roman" w:cs="Times New Roman"/>
        </w:rPr>
      </w:pPr>
    </w:p>
    <w:p w14:paraId="77A39C00" w14:textId="77777777" w:rsidR="00723463" w:rsidRDefault="00723463" w:rsidP="00723463">
      <w:pPr>
        <w:pStyle w:val="Default"/>
        <w:rPr>
          <w:sz w:val="22"/>
          <w:szCs w:val="22"/>
        </w:rPr>
      </w:pPr>
    </w:p>
    <w:p w14:paraId="5AA4AEC0" w14:textId="09AD599E" w:rsidR="00723463" w:rsidRPr="00254A37" w:rsidRDefault="00BC7F8E" w:rsidP="00BC7F8E">
      <w:pPr>
        <w:pStyle w:val="Default"/>
        <w:numPr>
          <w:ilvl w:val="0"/>
          <w:numId w:val="11"/>
        </w:numPr>
        <w:rPr>
          <w:rFonts w:ascii="Times New Roman" w:hAnsi="Times New Roman" w:cs="Times New Roman"/>
          <w:b/>
          <w:bCs/>
        </w:rPr>
      </w:pPr>
      <w:r w:rsidRPr="001A70A7">
        <w:rPr>
          <w:rFonts w:ascii="Times New Roman" w:hAnsi="Times New Roman" w:cs="Times New Roman"/>
          <w:b/>
          <w:bCs/>
        </w:rPr>
        <w:t>Declaration of Covenants</w:t>
      </w:r>
    </w:p>
    <w:p w14:paraId="74A8805F" w14:textId="77777777" w:rsidR="00BC7F8E" w:rsidRPr="001A70A7" w:rsidRDefault="00BC7F8E" w:rsidP="00BC7F8E">
      <w:pPr>
        <w:pStyle w:val="Default"/>
        <w:rPr>
          <w:rFonts w:ascii="Times New Roman" w:hAnsi="Times New Roman" w:cs="Times New Roman"/>
        </w:rPr>
      </w:pPr>
    </w:p>
    <w:p w14:paraId="4AB6728B" w14:textId="479CE0CB" w:rsidR="00BC7F8E" w:rsidRPr="00254A37" w:rsidRDefault="00BC7F8E" w:rsidP="00254A37">
      <w:pPr>
        <w:pStyle w:val="Default"/>
        <w:ind w:firstLine="720"/>
        <w:rPr>
          <w:rFonts w:ascii="Times New Roman" w:hAnsi="Times New Roman" w:cs="Times New Roman"/>
          <w:b/>
          <w:bCs/>
        </w:rPr>
      </w:pPr>
      <w:r w:rsidRPr="001A70A7">
        <w:rPr>
          <w:rFonts w:ascii="Times New Roman" w:hAnsi="Times New Roman" w:cs="Times New Roman"/>
        </w:rPr>
        <w:t xml:space="preserve">The Applicant shall prepare and execute a Declaration of Covenants, Conditions and Restrictions (“Declaration”), which shall monitor and enforce the standards for development of the Property consistent with these proffers and other standards applicable to the project.  The Declaration shall </w:t>
      </w:r>
      <w:r w:rsidR="00A275D1" w:rsidRPr="001A70A7">
        <w:rPr>
          <w:rFonts w:ascii="Times New Roman" w:hAnsi="Times New Roman" w:cs="Times New Roman"/>
        </w:rPr>
        <w:t xml:space="preserve">be </w:t>
      </w:r>
      <w:r w:rsidRPr="001A70A7">
        <w:rPr>
          <w:rFonts w:ascii="Times New Roman" w:hAnsi="Times New Roman" w:cs="Times New Roman"/>
        </w:rPr>
        <w:t>exe</w:t>
      </w:r>
      <w:r w:rsidR="00A275D1" w:rsidRPr="001A70A7">
        <w:rPr>
          <w:rFonts w:ascii="Times New Roman" w:hAnsi="Times New Roman" w:cs="Times New Roman"/>
        </w:rPr>
        <w:t>cu</w:t>
      </w:r>
      <w:r w:rsidRPr="001A70A7">
        <w:rPr>
          <w:rFonts w:ascii="Times New Roman" w:hAnsi="Times New Roman" w:cs="Times New Roman"/>
        </w:rPr>
        <w:t>ted and records in the County’s land records prior to the submission of the first site plan</w:t>
      </w:r>
      <w:r w:rsidR="00A275D1" w:rsidRPr="001A70A7">
        <w:rPr>
          <w:rFonts w:ascii="Times New Roman" w:hAnsi="Times New Roman" w:cs="Times New Roman"/>
        </w:rPr>
        <w:t>.  The Declaration shall include a provision establishing an Architectural Review Board to review architectural designs, signage, landscaping and lighting. The Declaration shall also establish a commercial Property Owner’s Association which shall be responsible for maintenance of the common areas</w:t>
      </w:r>
      <w:r w:rsidR="00C80581" w:rsidRPr="001A70A7">
        <w:rPr>
          <w:rFonts w:ascii="Times New Roman" w:hAnsi="Times New Roman" w:cs="Times New Roman"/>
        </w:rPr>
        <w:t xml:space="preserve">. </w:t>
      </w:r>
    </w:p>
    <w:p w14:paraId="7AD0D43D" w14:textId="77777777" w:rsidR="00723463" w:rsidRDefault="00723463" w:rsidP="00723463">
      <w:pPr>
        <w:spacing w:after="0" w:line="240" w:lineRule="auto"/>
        <w:rPr>
          <w:rFonts w:ascii="Times New Roman" w:hAnsi="Times New Roman" w:cs="Times New Roman"/>
          <w:b/>
          <w:bCs/>
          <w:sz w:val="24"/>
          <w:szCs w:val="24"/>
        </w:rPr>
      </w:pPr>
    </w:p>
    <w:p w14:paraId="386B15DB" w14:textId="77777777" w:rsidR="00723463" w:rsidRDefault="00723463" w:rsidP="00723463">
      <w:pPr>
        <w:spacing w:after="0" w:line="240" w:lineRule="auto"/>
        <w:rPr>
          <w:rFonts w:ascii="Times New Roman" w:hAnsi="Times New Roman" w:cs="Times New Roman"/>
          <w:b/>
          <w:bCs/>
          <w:sz w:val="24"/>
          <w:szCs w:val="24"/>
        </w:rPr>
      </w:pPr>
    </w:p>
    <w:p w14:paraId="37DA38D4" w14:textId="6E3DAA01" w:rsidR="006F671B" w:rsidRPr="00254A37" w:rsidRDefault="002D62C4" w:rsidP="00254A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hereby proffer that the development of the Property</w:t>
      </w:r>
      <w:r w:rsidR="00C80581">
        <w:rPr>
          <w:rFonts w:ascii="Times New Roman" w:hAnsi="Times New Roman" w:cs="Times New Roman"/>
          <w:sz w:val="24"/>
          <w:szCs w:val="24"/>
        </w:rPr>
        <w:t xml:space="preserve"> included in this reclassification application shall be in strict accordance with the conditions set forth herein.</w:t>
      </w:r>
    </w:p>
    <w:p w14:paraId="170FA334" w14:textId="77777777" w:rsidR="006F671B" w:rsidRDefault="006F671B" w:rsidP="00723463">
      <w:pPr>
        <w:spacing w:after="0" w:line="240" w:lineRule="auto"/>
        <w:rPr>
          <w:rFonts w:ascii="Times New Roman" w:hAnsi="Times New Roman" w:cs="Times New Roman"/>
          <w:b/>
          <w:bCs/>
          <w:sz w:val="24"/>
          <w:szCs w:val="24"/>
        </w:rPr>
      </w:pPr>
    </w:p>
    <w:p w14:paraId="395A5B9F" w14:textId="77777777" w:rsidR="00261F99" w:rsidRDefault="00261F99" w:rsidP="00723463">
      <w:pPr>
        <w:spacing w:after="0" w:line="240" w:lineRule="auto"/>
        <w:rPr>
          <w:rFonts w:ascii="Times New Roman" w:hAnsi="Times New Roman" w:cs="Times New Roman"/>
          <w:b/>
          <w:bCs/>
          <w:sz w:val="24"/>
          <w:szCs w:val="24"/>
        </w:rPr>
      </w:pPr>
    </w:p>
    <w:p w14:paraId="27C8351C" w14:textId="77777777" w:rsidR="00261F99" w:rsidRDefault="00261F99" w:rsidP="00723463">
      <w:pPr>
        <w:spacing w:after="0" w:line="240" w:lineRule="auto"/>
        <w:rPr>
          <w:rFonts w:ascii="Times New Roman" w:hAnsi="Times New Roman" w:cs="Times New Roman"/>
          <w:b/>
          <w:bCs/>
          <w:sz w:val="24"/>
          <w:szCs w:val="24"/>
        </w:rPr>
      </w:pPr>
    </w:p>
    <w:p w14:paraId="34822BC8" w14:textId="77777777" w:rsidR="00261F99" w:rsidRDefault="00261F99" w:rsidP="00723463">
      <w:pPr>
        <w:spacing w:after="0" w:line="240" w:lineRule="auto"/>
        <w:rPr>
          <w:rFonts w:ascii="Times New Roman" w:hAnsi="Times New Roman" w:cs="Times New Roman"/>
          <w:b/>
          <w:bCs/>
          <w:sz w:val="24"/>
          <w:szCs w:val="24"/>
        </w:rPr>
      </w:pPr>
    </w:p>
    <w:p w14:paraId="3EFAB93B" w14:textId="77777777" w:rsidR="00261F99" w:rsidRDefault="00261F99" w:rsidP="00723463">
      <w:pPr>
        <w:spacing w:after="0" w:line="240" w:lineRule="auto"/>
        <w:rPr>
          <w:rFonts w:ascii="Times New Roman" w:hAnsi="Times New Roman" w:cs="Times New Roman"/>
          <w:b/>
          <w:bCs/>
          <w:sz w:val="24"/>
          <w:szCs w:val="24"/>
        </w:rPr>
      </w:pPr>
    </w:p>
    <w:p w14:paraId="3D029BD6" w14:textId="77777777" w:rsidR="00261F99" w:rsidRDefault="00261F99" w:rsidP="00723463">
      <w:pPr>
        <w:spacing w:after="0" w:line="240" w:lineRule="auto"/>
        <w:rPr>
          <w:rFonts w:ascii="Times New Roman" w:hAnsi="Times New Roman" w:cs="Times New Roman"/>
          <w:b/>
          <w:bCs/>
          <w:sz w:val="24"/>
          <w:szCs w:val="24"/>
        </w:rPr>
      </w:pPr>
    </w:p>
    <w:p w14:paraId="1C950607" w14:textId="77777777" w:rsidR="00261F99" w:rsidRDefault="00261F99" w:rsidP="00723463">
      <w:pPr>
        <w:spacing w:after="0" w:line="240" w:lineRule="auto"/>
        <w:rPr>
          <w:rFonts w:ascii="Times New Roman" w:hAnsi="Times New Roman" w:cs="Times New Roman"/>
          <w:b/>
          <w:bCs/>
          <w:sz w:val="24"/>
          <w:szCs w:val="24"/>
        </w:rPr>
      </w:pPr>
    </w:p>
    <w:p w14:paraId="656D5D50" w14:textId="77777777" w:rsidR="00261F99" w:rsidRDefault="00261F99" w:rsidP="00723463">
      <w:pPr>
        <w:spacing w:after="0" w:line="240" w:lineRule="auto"/>
        <w:rPr>
          <w:rFonts w:ascii="Times New Roman" w:hAnsi="Times New Roman" w:cs="Times New Roman"/>
          <w:b/>
          <w:bCs/>
          <w:sz w:val="24"/>
          <w:szCs w:val="24"/>
        </w:rPr>
      </w:pPr>
    </w:p>
    <w:p w14:paraId="2DEA53FD" w14:textId="77777777" w:rsidR="00261F99" w:rsidRDefault="00261F99" w:rsidP="00723463">
      <w:pPr>
        <w:spacing w:after="0" w:line="240" w:lineRule="auto"/>
        <w:rPr>
          <w:rFonts w:ascii="Times New Roman" w:hAnsi="Times New Roman" w:cs="Times New Roman"/>
          <w:b/>
          <w:bCs/>
          <w:sz w:val="24"/>
          <w:szCs w:val="24"/>
        </w:rPr>
      </w:pPr>
    </w:p>
    <w:p w14:paraId="1298E127" w14:textId="77777777" w:rsidR="00261F99" w:rsidRDefault="00261F99" w:rsidP="00723463">
      <w:pPr>
        <w:spacing w:after="0" w:line="240" w:lineRule="auto"/>
        <w:rPr>
          <w:rFonts w:ascii="Times New Roman" w:hAnsi="Times New Roman" w:cs="Times New Roman"/>
          <w:b/>
          <w:bCs/>
          <w:sz w:val="24"/>
          <w:szCs w:val="24"/>
        </w:rPr>
      </w:pPr>
    </w:p>
    <w:p w14:paraId="0884554C" w14:textId="77777777" w:rsidR="00261F99" w:rsidRDefault="00261F99" w:rsidP="00723463">
      <w:pPr>
        <w:spacing w:after="0" w:line="240" w:lineRule="auto"/>
        <w:rPr>
          <w:rFonts w:ascii="Times New Roman" w:hAnsi="Times New Roman" w:cs="Times New Roman"/>
          <w:b/>
          <w:bCs/>
          <w:sz w:val="24"/>
          <w:szCs w:val="24"/>
        </w:rPr>
      </w:pPr>
    </w:p>
    <w:p w14:paraId="56187C30" w14:textId="77777777" w:rsidR="00261F99" w:rsidRDefault="00261F99" w:rsidP="00723463">
      <w:pPr>
        <w:spacing w:after="0" w:line="240" w:lineRule="auto"/>
        <w:rPr>
          <w:rFonts w:ascii="Times New Roman" w:hAnsi="Times New Roman" w:cs="Times New Roman"/>
          <w:b/>
          <w:bCs/>
          <w:sz w:val="24"/>
          <w:szCs w:val="24"/>
        </w:rPr>
      </w:pPr>
    </w:p>
    <w:p w14:paraId="1AC6FBFA" w14:textId="77777777" w:rsidR="00261F99" w:rsidRDefault="00261F99" w:rsidP="00723463">
      <w:pPr>
        <w:spacing w:after="0" w:line="240" w:lineRule="auto"/>
        <w:rPr>
          <w:rFonts w:ascii="Times New Roman" w:hAnsi="Times New Roman" w:cs="Times New Roman"/>
          <w:b/>
          <w:bCs/>
          <w:sz w:val="24"/>
          <w:szCs w:val="24"/>
        </w:rPr>
      </w:pPr>
    </w:p>
    <w:p w14:paraId="243F45F1" w14:textId="77777777" w:rsidR="00261F99" w:rsidRDefault="00261F99" w:rsidP="00723463">
      <w:pPr>
        <w:spacing w:after="0" w:line="240" w:lineRule="auto"/>
        <w:rPr>
          <w:rFonts w:ascii="Times New Roman" w:hAnsi="Times New Roman" w:cs="Times New Roman"/>
          <w:b/>
          <w:bCs/>
          <w:sz w:val="24"/>
          <w:szCs w:val="24"/>
        </w:rPr>
      </w:pPr>
    </w:p>
    <w:p w14:paraId="660B630F" w14:textId="77777777" w:rsidR="00261F99" w:rsidRDefault="00261F99" w:rsidP="00723463">
      <w:pPr>
        <w:spacing w:after="0" w:line="240" w:lineRule="auto"/>
        <w:rPr>
          <w:rFonts w:ascii="Times New Roman" w:hAnsi="Times New Roman" w:cs="Times New Roman"/>
          <w:b/>
          <w:bCs/>
          <w:sz w:val="24"/>
          <w:szCs w:val="24"/>
        </w:rPr>
      </w:pPr>
    </w:p>
    <w:p w14:paraId="36F121A3" w14:textId="77777777" w:rsidR="00261F99" w:rsidRDefault="00261F99" w:rsidP="00723463">
      <w:pPr>
        <w:spacing w:after="0" w:line="240" w:lineRule="auto"/>
        <w:rPr>
          <w:rFonts w:ascii="Times New Roman" w:hAnsi="Times New Roman" w:cs="Times New Roman"/>
          <w:b/>
          <w:bCs/>
          <w:sz w:val="24"/>
          <w:szCs w:val="24"/>
        </w:rPr>
      </w:pPr>
    </w:p>
    <w:p w14:paraId="7D7BE392" w14:textId="77777777" w:rsidR="00261F99" w:rsidRDefault="00261F99" w:rsidP="00723463">
      <w:pPr>
        <w:spacing w:after="0" w:line="240" w:lineRule="auto"/>
        <w:rPr>
          <w:rFonts w:ascii="Times New Roman" w:hAnsi="Times New Roman" w:cs="Times New Roman"/>
          <w:b/>
          <w:bCs/>
          <w:sz w:val="24"/>
          <w:szCs w:val="24"/>
        </w:rPr>
      </w:pPr>
    </w:p>
    <w:p w14:paraId="7E43516C" w14:textId="77777777" w:rsidR="00261F99" w:rsidRDefault="00261F99" w:rsidP="00723463">
      <w:pPr>
        <w:spacing w:after="0" w:line="240" w:lineRule="auto"/>
        <w:rPr>
          <w:rFonts w:ascii="Times New Roman" w:hAnsi="Times New Roman" w:cs="Times New Roman"/>
          <w:b/>
          <w:bCs/>
          <w:sz w:val="24"/>
          <w:szCs w:val="24"/>
        </w:rPr>
      </w:pPr>
    </w:p>
    <w:p w14:paraId="0D3CB32B" w14:textId="77777777" w:rsidR="00261F99" w:rsidRDefault="00261F99" w:rsidP="00723463">
      <w:pPr>
        <w:spacing w:after="0" w:line="240" w:lineRule="auto"/>
        <w:rPr>
          <w:rFonts w:ascii="Times New Roman" w:hAnsi="Times New Roman" w:cs="Times New Roman"/>
          <w:b/>
          <w:bCs/>
          <w:sz w:val="24"/>
          <w:szCs w:val="24"/>
        </w:rPr>
      </w:pPr>
    </w:p>
    <w:p w14:paraId="76E06DF1" w14:textId="77777777" w:rsidR="00261F99" w:rsidRDefault="00261F99" w:rsidP="00723463">
      <w:pPr>
        <w:spacing w:after="0" w:line="240" w:lineRule="auto"/>
        <w:rPr>
          <w:rFonts w:ascii="Times New Roman" w:hAnsi="Times New Roman" w:cs="Times New Roman"/>
          <w:b/>
          <w:bCs/>
          <w:sz w:val="24"/>
          <w:szCs w:val="24"/>
        </w:rPr>
      </w:pPr>
    </w:p>
    <w:p w14:paraId="7AE8B203" w14:textId="77777777" w:rsidR="00261F99" w:rsidRDefault="00261F99" w:rsidP="00723463">
      <w:pPr>
        <w:spacing w:after="0" w:line="240" w:lineRule="auto"/>
        <w:rPr>
          <w:rFonts w:ascii="Times New Roman" w:hAnsi="Times New Roman" w:cs="Times New Roman"/>
          <w:b/>
          <w:bCs/>
          <w:sz w:val="24"/>
          <w:szCs w:val="24"/>
        </w:rPr>
      </w:pPr>
    </w:p>
    <w:p w14:paraId="35019C48" w14:textId="77777777" w:rsidR="00261F99" w:rsidRDefault="00261F99" w:rsidP="00723463">
      <w:pPr>
        <w:spacing w:after="0" w:line="240" w:lineRule="auto"/>
        <w:rPr>
          <w:rFonts w:ascii="Times New Roman" w:hAnsi="Times New Roman" w:cs="Times New Roman"/>
          <w:b/>
          <w:bCs/>
          <w:sz w:val="24"/>
          <w:szCs w:val="24"/>
        </w:rPr>
      </w:pPr>
    </w:p>
    <w:p w14:paraId="1776BBC0" w14:textId="77777777" w:rsidR="00261F99" w:rsidRDefault="00261F99" w:rsidP="00723463">
      <w:pPr>
        <w:spacing w:after="0" w:line="240" w:lineRule="auto"/>
        <w:rPr>
          <w:rFonts w:ascii="Times New Roman" w:hAnsi="Times New Roman" w:cs="Times New Roman"/>
          <w:b/>
          <w:bCs/>
          <w:sz w:val="24"/>
          <w:szCs w:val="24"/>
        </w:rPr>
      </w:pPr>
    </w:p>
    <w:p w14:paraId="1F539727" w14:textId="77777777" w:rsidR="00261F99" w:rsidRDefault="00261F99" w:rsidP="00723463">
      <w:pPr>
        <w:spacing w:after="0" w:line="240" w:lineRule="auto"/>
        <w:rPr>
          <w:rFonts w:ascii="Times New Roman" w:hAnsi="Times New Roman" w:cs="Times New Roman"/>
          <w:b/>
          <w:bCs/>
          <w:sz w:val="24"/>
          <w:szCs w:val="24"/>
        </w:rPr>
      </w:pPr>
    </w:p>
    <w:p w14:paraId="653E6218" w14:textId="77777777" w:rsidR="00261F99" w:rsidRDefault="00261F99" w:rsidP="00723463">
      <w:pPr>
        <w:spacing w:after="0" w:line="240" w:lineRule="auto"/>
        <w:rPr>
          <w:rFonts w:ascii="Times New Roman" w:hAnsi="Times New Roman" w:cs="Times New Roman"/>
          <w:b/>
          <w:bCs/>
          <w:sz w:val="24"/>
          <w:szCs w:val="24"/>
        </w:rPr>
      </w:pPr>
    </w:p>
    <w:p w14:paraId="57981C60" w14:textId="77777777" w:rsidR="00261F99" w:rsidRDefault="00261F99" w:rsidP="00723463">
      <w:pPr>
        <w:spacing w:after="0" w:line="240" w:lineRule="auto"/>
        <w:rPr>
          <w:rFonts w:ascii="Times New Roman" w:hAnsi="Times New Roman" w:cs="Times New Roman"/>
          <w:b/>
          <w:bCs/>
          <w:sz w:val="24"/>
          <w:szCs w:val="24"/>
        </w:rPr>
      </w:pPr>
    </w:p>
    <w:p w14:paraId="798CFDEE" w14:textId="77777777" w:rsidR="00261F99" w:rsidRDefault="00261F99" w:rsidP="00723463">
      <w:pPr>
        <w:spacing w:after="0" w:line="240" w:lineRule="auto"/>
        <w:rPr>
          <w:rFonts w:ascii="Times New Roman" w:hAnsi="Times New Roman" w:cs="Times New Roman"/>
          <w:b/>
          <w:bCs/>
          <w:sz w:val="24"/>
          <w:szCs w:val="24"/>
        </w:rPr>
      </w:pPr>
    </w:p>
    <w:p w14:paraId="7C21B9C5" w14:textId="77777777" w:rsidR="00261F99" w:rsidRDefault="00261F99" w:rsidP="00723463">
      <w:pPr>
        <w:spacing w:after="0" w:line="240" w:lineRule="auto"/>
        <w:rPr>
          <w:rFonts w:ascii="Times New Roman" w:hAnsi="Times New Roman" w:cs="Times New Roman"/>
          <w:b/>
          <w:bCs/>
          <w:sz w:val="24"/>
          <w:szCs w:val="24"/>
        </w:rPr>
      </w:pPr>
    </w:p>
    <w:p w14:paraId="52AC7377" w14:textId="77777777" w:rsidR="00261F99" w:rsidRDefault="00261F99" w:rsidP="00723463">
      <w:pPr>
        <w:spacing w:after="0" w:line="240" w:lineRule="auto"/>
        <w:rPr>
          <w:rFonts w:ascii="Times New Roman" w:hAnsi="Times New Roman" w:cs="Times New Roman"/>
          <w:b/>
          <w:bCs/>
          <w:sz w:val="24"/>
          <w:szCs w:val="24"/>
        </w:rPr>
      </w:pPr>
    </w:p>
    <w:p w14:paraId="52C70DA8" w14:textId="77777777" w:rsidR="00261F99" w:rsidRDefault="00261F99" w:rsidP="00723463">
      <w:pPr>
        <w:spacing w:after="0" w:line="240" w:lineRule="auto"/>
        <w:rPr>
          <w:rFonts w:ascii="Times New Roman" w:hAnsi="Times New Roman" w:cs="Times New Roman"/>
          <w:b/>
          <w:bCs/>
          <w:sz w:val="24"/>
          <w:szCs w:val="24"/>
        </w:rPr>
      </w:pPr>
    </w:p>
    <w:p w14:paraId="607911DA" w14:textId="77777777" w:rsidR="005C5A7D" w:rsidRDefault="005C5A7D" w:rsidP="00723463">
      <w:pPr>
        <w:spacing w:after="0" w:line="240" w:lineRule="auto"/>
        <w:rPr>
          <w:rFonts w:ascii="Times New Roman" w:hAnsi="Times New Roman" w:cs="Times New Roman"/>
          <w:b/>
          <w:bCs/>
          <w:sz w:val="24"/>
          <w:szCs w:val="24"/>
        </w:rPr>
      </w:pPr>
    </w:p>
    <w:p w14:paraId="0EED728B" w14:textId="77777777" w:rsidR="005C5A7D" w:rsidRDefault="005C5A7D" w:rsidP="00723463">
      <w:pPr>
        <w:spacing w:after="0" w:line="240" w:lineRule="auto"/>
        <w:rPr>
          <w:rFonts w:ascii="Times New Roman" w:hAnsi="Times New Roman" w:cs="Times New Roman"/>
          <w:b/>
          <w:bCs/>
          <w:sz w:val="24"/>
          <w:szCs w:val="24"/>
        </w:rPr>
      </w:pPr>
    </w:p>
    <w:p w14:paraId="394985C9" w14:textId="77777777" w:rsidR="005C5A7D" w:rsidRDefault="005C5A7D" w:rsidP="00723463">
      <w:pPr>
        <w:spacing w:after="0" w:line="240" w:lineRule="auto"/>
        <w:rPr>
          <w:rFonts w:ascii="Times New Roman" w:hAnsi="Times New Roman" w:cs="Times New Roman"/>
          <w:b/>
          <w:bCs/>
          <w:sz w:val="24"/>
          <w:szCs w:val="24"/>
        </w:rPr>
      </w:pPr>
    </w:p>
    <w:p w14:paraId="7F324966" w14:textId="325DFCEB" w:rsidR="00723463" w:rsidRDefault="00723463" w:rsidP="00254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Green Energy Ventures, LLC</w:t>
      </w:r>
    </w:p>
    <w:p w14:paraId="4736BBE6" w14:textId="589916BB" w:rsidR="00723463" w:rsidRPr="00DA3999" w:rsidRDefault="00723463" w:rsidP="00254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p>
    <w:p w14:paraId="421D582F" w14:textId="77777777" w:rsidR="00440F38" w:rsidRPr="00DA3999" w:rsidRDefault="00440F38" w:rsidP="00723463">
      <w:pPr>
        <w:spacing w:after="0" w:line="480" w:lineRule="auto"/>
        <w:rPr>
          <w:rFonts w:ascii="Times New Roman" w:eastAsia="Times New Roman" w:hAnsi="Times New Roman" w:cs="Times New Roman"/>
          <w:sz w:val="24"/>
          <w:szCs w:val="24"/>
        </w:rPr>
      </w:pPr>
    </w:p>
    <w:p w14:paraId="5A03A139" w14:textId="77777777" w:rsidR="00723463" w:rsidRPr="00DA3999"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t>By:  ________________________________</w:t>
      </w:r>
    </w:p>
    <w:p w14:paraId="584CE4FE" w14:textId="77777777" w:rsidR="00723463"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Leonard Mitchel </w:t>
      </w:r>
    </w:p>
    <w:p w14:paraId="18F9C396" w14:textId="77777777" w:rsidR="00723463" w:rsidRPr="00DA3999" w:rsidRDefault="00723463" w:rsidP="00723463">
      <w:pPr>
        <w:spacing w:after="0"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40D106C4" w14:textId="77777777" w:rsidR="00723463" w:rsidRPr="00DA3999"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COMMONWEALTH OF VIRGINIA</w:t>
      </w:r>
    </w:p>
    <w:p w14:paraId="2DFD6CAA" w14:textId="77777777" w:rsidR="00723463" w:rsidRPr="00DA3999"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CITY/COUNTY OF _____________, to-wit:</w:t>
      </w:r>
    </w:p>
    <w:p w14:paraId="6E3E78F7" w14:textId="77777777" w:rsidR="00723463" w:rsidRPr="00DA3999" w:rsidRDefault="00723463" w:rsidP="00723463">
      <w:pPr>
        <w:spacing w:after="0" w:line="240" w:lineRule="auto"/>
        <w:rPr>
          <w:rFonts w:ascii="Times New Roman" w:eastAsia="Times New Roman" w:hAnsi="Times New Roman" w:cs="Times New Roman"/>
          <w:sz w:val="24"/>
          <w:szCs w:val="24"/>
        </w:rPr>
      </w:pPr>
    </w:p>
    <w:p w14:paraId="6DB3994F" w14:textId="77777777" w:rsidR="00723463" w:rsidRPr="00DA3999" w:rsidRDefault="00723463" w:rsidP="00723463">
      <w:pPr>
        <w:spacing w:after="0" w:line="240" w:lineRule="auto"/>
        <w:rPr>
          <w:rFonts w:ascii="Times New Roman" w:eastAsia="Times New Roman" w:hAnsi="Times New Roman" w:cs="Times New Roman"/>
          <w:sz w:val="24"/>
          <w:szCs w:val="24"/>
        </w:rPr>
      </w:pPr>
    </w:p>
    <w:p w14:paraId="1E0D5606" w14:textId="77777777" w:rsidR="00723463" w:rsidRPr="00DA3999"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ab/>
        <w:t xml:space="preserve">I, the undersigned, a Notary Public in and for the County and State aforesaid, do hereby certify that </w:t>
      </w:r>
      <w:r>
        <w:rPr>
          <w:rFonts w:ascii="Times New Roman" w:eastAsia="Times New Roman" w:hAnsi="Times New Roman" w:cs="Times New Roman"/>
          <w:sz w:val="24"/>
          <w:szCs w:val="24"/>
        </w:rPr>
        <w:t>Leonard Mitchel</w:t>
      </w:r>
      <w:r w:rsidRPr="00DA3999">
        <w:rPr>
          <w:rFonts w:ascii="Times New Roman" w:eastAsia="Times New Roman" w:hAnsi="Times New Roman" w:cs="Times New Roman"/>
          <w:sz w:val="24"/>
          <w:szCs w:val="24"/>
        </w:rPr>
        <w:t xml:space="preserve">, in his capacity as _______________ of </w:t>
      </w:r>
      <w:r>
        <w:rPr>
          <w:rFonts w:ascii="Times New Roman" w:eastAsia="Times New Roman" w:hAnsi="Times New Roman" w:cs="Times New Roman"/>
          <w:sz w:val="24"/>
          <w:szCs w:val="24"/>
        </w:rPr>
        <w:t>Green Energy Ventures, LLC</w:t>
      </w:r>
      <w:r w:rsidRPr="00DA3999">
        <w:rPr>
          <w:rFonts w:ascii="Times New Roman" w:eastAsia="Times New Roman" w:hAnsi="Times New Roman" w:cs="Times New Roman"/>
          <w:sz w:val="24"/>
          <w:szCs w:val="24"/>
        </w:rPr>
        <w:t xml:space="preserve"> has signed the foregoing document and has personally acknowledged the same before me in my aforesaid jurisdiction for the company.</w:t>
      </w:r>
    </w:p>
    <w:p w14:paraId="00A9F46F" w14:textId="77777777" w:rsidR="00723463" w:rsidRPr="00DA3999" w:rsidRDefault="00723463" w:rsidP="00723463">
      <w:pPr>
        <w:spacing w:after="0" w:line="240" w:lineRule="auto"/>
        <w:rPr>
          <w:rFonts w:ascii="Times New Roman" w:eastAsia="Times New Roman" w:hAnsi="Times New Roman" w:cs="Times New Roman"/>
          <w:sz w:val="24"/>
          <w:szCs w:val="24"/>
        </w:rPr>
      </w:pPr>
    </w:p>
    <w:p w14:paraId="1312E80C" w14:textId="77777777" w:rsidR="00723463" w:rsidRPr="00DA3999" w:rsidRDefault="00723463" w:rsidP="00723463">
      <w:pPr>
        <w:spacing w:after="0" w:line="240" w:lineRule="auto"/>
        <w:rPr>
          <w:rFonts w:ascii="Times New Roman" w:eastAsia="Times New Roman" w:hAnsi="Times New Roman" w:cs="Times New Roman"/>
          <w:sz w:val="24"/>
          <w:szCs w:val="24"/>
        </w:rPr>
      </w:pPr>
    </w:p>
    <w:p w14:paraId="575CBDCB" w14:textId="4ECDB02D" w:rsidR="00723463" w:rsidRPr="00DA3999"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ab/>
        <w:t xml:space="preserve">GIVEN under my hand and seal this _______ day of ___________, </w:t>
      </w:r>
      <w:r>
        <w:rPr>
          <w:rFonts w:ascii="Times New Roman" w:eastAsia="Times New Roman" w:hAnsi="Times New Roman" w:cs="Times New Roman"/>
          <w:sz w:val="24"/>
          <w:szCs w:val="24"/>
        </w:rPr>
        <w:t>202</w:t>
      </w:r>
      <w:r w:rsidR="00F343DD">
        <w:rPr>
          <w:rFonts w:ascii="Times New Roman" w:eastAsia="Times New Roman" w:hAnsi="Times New Roman" w:cs="Times New Roman"/>
          <w:sz w:val="24"/>
          <w:szCs w:val="24"/>
        </w:rPr>
        <w:t>5</w:t>
      </w:r>
      <w:r w:rsidRPr="00DA3999">
        <w:rPr>
          <w:rFonts w:ascii="Times New Roman" w:eastAsia="Times New Roman" w:hAnsi="Times New Roman" w:cs="Times New Roman"/>
          <w:sz w:val="24"/>
          <w:szCs w:val="24"/>
        </w:rPr>
        <w:t>.</w:t>
      </w:r>
    </w:p>
    <w:p w14:paraId="1BEA0B3F" w14:textId="77777777" w:rsidR="00723463" w:rsidRDefault="00723463" w:rsidP="00723463">
      <w:pPr>
        <w:spacing w:after="0" w:line="240" w:lineRule="auto"/>
        <w:rPr>
          <w:rFonts w:ascii="Times New Roman" w:eastAsia="Times New Roman" w:hAnsi="Times New Roman" w:cs="Times New Roman"/>
          <w:sz w:val="24"/>
          <w:szCs w:val="24"/>
        </w:rPr>
      </w:pPr>
    </w:p>
    <w:p w14:paraId="7CBE40A8" w14:textId="77777777" w:rsidR="00723463" w:rsidRPr="00DA3999" w:rsidRDefault="00723463" w:rsidP="00723463">
      <w:pPr>
        <w:spacing w:after="0" w:line="240" w:lineRule="auto"/>
        <w:rPr>
          <w:rFonts w:ascii="Times New Roman" w:eastAsia="Times New Roman" w:hAnsi="Times New Roman" w:cs="Times New Roman"/>
          <w:sz w:val="24"/>
          <w:szCs w:val="24"/>
        </w:rPr>
      </w:pPr>
    </w:p>
    <w:p w14:paraId="29C365E4" w14:textId="77777777" w:rsidR="00723463" w:rsidRPr="00DA3999" w:rsidRDefault="00723463" w:rsidP="00723463">
      <w:pPr>
        <w:spacing w:after="0" w:line="240" w:lineRule="auto"/>
        <w:rPr>
          <w:rFonts w:ascii="Times New Roman" w:eastAsia="Times New Roman" w:hAnsi="Times New Roman" w:cs="Times New Roman"/>
          <w:sz w:val="24"/>
          <w:szCs w:val="24"/>
        </w:rPr>
      </w:pPr>
    </w:p>
    <w:p w14:paraId="4828B538" w14:textId="77777777" w:rsidR="00723463" w:rsidRPr="00DA3999"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t>_________________________________</w:t>
      </w:r>
    </w:p>
    <w:p w14:paraId="5CBCF391" w14:textId="77777777" w:rsidR="00723463" w:rsidRPr="00DA3999"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r>
      <w:r w:rsidRPr="00DA3999">
        <w:rPr>
          <w:rFonts w:ascii="Times New Roman" w:eastAsia="Times New Roman" w:hAnsi="Times New Roman" w:cs="Times New Roman"/>
          <w:sz w:val="24"/>
          <w:szCs w:val="24"/>
        </w:rPr>
        <w:tab/>
        <w:t>Notary Public</w:t>
      </w:r>
    </w:p>
    <w:p w14:paraId="57D8F3CA" w14:textId="77777777" w:rsidR="00723463" w:rsidRPr="00DA3999" w:rsidRDefault="00723463" w:rsidP="00723463">
      <w:pPr>
        <w:spacing w:after="0" w:line="240" w:lineRule="auto"/>
        <w:rPr>
          <w:rFonts w:ascii="Times New Roman" w:eastAsia="Times New Roman" w:hAnsi="Times New Roman" w:cs="Times New Roman"/>
          <w:sz w:val="24"/>
          <w:szCs w:val="24"/>
        </w:rPr>
      </w:pPr>
    </w:p>
    <w:p w14:paraId="390D7EB9" w14:textId="77777777" w:rsidR="00723463" w:rsidRDefault="00723463" w:rsidP="00723463">
      <w:pPr>
        <w:spacing w:after="0" w:line="240" w:lineRule="auto"/>
        <w:rPr>
          <w:rFonts w:ascii="Times New Roman" w:eastAsia="Times New Roman" w:hAnsi="Times New Roman" w:cs="Times New Roman"/>
          <w:sz w:val="24"/>
          <w:szCs w:val="24"/>
        </w:rPr>
      </w:pPr>
    </w:p>
    <w:p w14:paraId="55C36017" w14:textId="77777777" w:rsidR="00723463" w:rsidRPr="00D107FA" w:rsidRDefault="00723463" w:rsidP="00723463">
      <w:pPr>
        <w:spacing w:after="0" w:line="240" w:lineRule="auto"/>
        <w:rPr>
          <w:rFonts w:ascii="Times New Roman" w:eastAsia="Times New Roman" w:hAnsi="Times New Roman" w:cs="Times New Roman"/>
          <w:sz w:val="24"/>
          <w:szCs w:val="24"/>
        </w:rPr>
      </w:pPr>
      <w:r w:rsidRPr="00DA3999">
        <w:rPr>
          <w:rFonts w:ascii="Times New Roman" w:eastAsia="Times New Roman" w:hAnsi="Times New Roman" w:cs="Times New Roman"/>
          <w:sz w:val="24"/>
          <w:szCs w:val="24"/>
        </w:rPr>
        <w:t xml:space="preserve">My Commission Expires: </w:t>
      </w:r>
      <w:r>
        <w:rPr>
          <w:rFonts w:ascii="Times New Roman" w:eastAsia="Times New Roman" w:hAnsi="Times New Roman" w:cs="Times New Roman"/>
          <w:sz w:val="24"/>
          <w:szCs w:val="24"/>
        </w:rPr>
        <w:t>_________________</w:t>
      </w:r>
    </w:p>
    <w:p w14:paraId="434A26E0" w14:textId="77777777" w:rsidR="00723463" w:rsidRDefault="00723463" w:rsidP="00723463">
      <w:pPr>
        <w:spacing w:after="0" w:line="240" w:lineRule="auto"/>
        <w:rPr>
          <w:rFonts w:ascii="Times New Roman" w:hAnsi="Times New Roman" w:cs="Times New Roman"/>
          <w:b/>
          <w:bCs/>
          <w:sz w:val="24"/>
          <w:szCs w:val="24"/>
        </w:rPr>
      </w:pPr>
    </w:p>
    <w:p w14:paraId="0EC23505" w14:textId="77777777" w:rsidR="00723463" w:rsidRDefault="00723463" w:rsidP="00723463">
      <w:pPr>
        <w:spacing w:after="0" w:line="240" w:lineRule="auto"/>
        <w:rPr>
          <w:rFonts w:ascii="Times New Roman" w:hAnsi="Times New Roman" w:cs="Times New Roman"/>
          <w:b/>
          <w:bCs/>
          <w:sz w:val="24"/>
          <w:szCs w:val="24"/>
        </w:rPr>
      </w:pPr>
    </w:p>
    <w:p w14:paraId="4B78CBE5" w14:textId="77777777" w:rsidR="00723463" w:rsidRDefault="00723463" w:rsidP="00723463">
      <w:pPr>
        <w:spacing w:after="0" w:line="240" w:lineRule="auto"/>
        <w:rPr>
          <w:rFonts w:ascii="Times New Roman" w:hAnsi="Times New Roman" w:cs="Times New Roman"/>
          <w:b/>
          <w:bCs/>
          <w:sz w:val="24"/>
          <w:szCs w:val="24"/>
        </w:rPr>
      </w:pPr>
    </w:p>
    <w:p w14:paraId="7432EA2D" w14:textId="77777777" w:rsidR="00723463" w:rsidRDefault="00723463" w:rsidP="00723463">
      <w:pPr>
        <w:spacing w:after="0" w:line="240" w:lineRule="auto"/>
        <w:rPr>
          <w:rFonts w:ascii="Times New Roman" w:hAnsi="Times New Roman" w:cs="Times New Roman"/>
          <w:b/>
          <w:bCs/>
          <w:sz w:val="24"/>
          <w:szCs w:val="24"/>
        </w:rPr>
      </w:pPr>
    </w:p>
    <w:p w14:paraId="604EC651" w14:textId="77777777" w:rsidR="00723463" w:rsidRDefault="00723463" w:rsidP="00723463">
      <w:pPr>
        <w:spacing w:after="0" w:line="240" w:lineRule="auto"/>
        <w:rPr>
          <w:rFonts w:ascii="Times New Roman" w:hAnsi="Times New Roman" w:cs="Times New Roman"/>
          <w:b/>
          <w:bCs/>
          <w:sz w:val="24"/>
          <w:szCs w:val="24"/>
        </w:rPr>
      </w:pPr>
    </w:p>
    <w:p w14:paraId="3E17C12B" w14:textId="77777777" w:rsidR="00723463" w:rsidRDefault="00723463" w:rsidP="00723463">
      <w:pPr>
        <w:spacing w:after="0" w:line="240" w:lineRule="auto"/>
        <w:rPr>
          <w:rFonts w:ascii="Times New Roman" w:hAnsi="Times New Roman" w:cs="Times New Roman"/>
          <w:sz w:val="24"/>
          <w:szCs w:val="24"/>
        </w:rPr>
      </w:pPr>
    </w:p>
    <w:p w14:paraId="70729520" w14:textId="77777777" w:rsidR="00723463" w:rsidRDefault="00723463" w:rsidP="00723463">
      <w:pPr>
        <w:spacing w:after="0" w:line="240" w:lineRule="auto"/>
        <w:rPr>
          <w:rFonts w:ascii="Times New Roman" w:hAnsi="Times New Roman" w:cs="Times New Roman"/>
          <w:sz w:val="24"/>
          <w:szCs w:val="24"/>
        </w:rPr>
      </w:pPr>
    </w:p>
    <w:p w14:paraId="1FC92944" w14:textId="77777777" w:rsidR="00723463" w:rsidRDefault="00723463" w:rsidP="00723463">
      <w:pPr>
        <w:spacing w:after="0" w:line="240" w:lineRule="auto"/>
        <w:rPr>
          <w:rFonts w:ascii="Times New Roman" w:hAnsi="Times New Roman" w:cs="Times New Roman"/>
          <w:sz w:val="24"/>
          <w:szCs w:val="24"/>
        </w:rPr>
      </w:pPr>
    </w:p>
    <w:p w14:paraId="1D48B67A" w14:textId="77777777" w:rsidR="00723463" w:rsidRDefault="00723463" w:rsidP="00723463">
      <w:pPr>
        <w:spacing w:after="0" w:line="240" w:lineRule="auto"/>
        <w:rPr>
          <w:rFonts w:ascii="Times New Roman" w:hAnsi="Times New Roman" w:cs="Times New Roman"/>
          <w:sz w:val="24"/>
          <w:szCs w:val="24"/>
        </w:rPr>
      </w:pPr>
    </w:p>
    <w:p w14:paraId="050F59B1" w14:textId="77777777" w:rsidR="00723463" w:rsidRDefault="00723463" w:rsidP="00723463">
      <w:pPr>
        <w:spacing w:after="0" w:line="240" w:lineRule="auto"/>
        <w:rPr>
          <w:rFonts w:ascii="Times New Roman" w:hAnsi="Times New Roman" w:cs="Times New Roman"/>
          <w:sz w:val="24"/>
          <w:szCs w:val="24"/>
        </w:rPr>
      </w:pPr>
    </w:p>
    <w:p w14:paraId="7E23EB29" w14:textId="77777777" w:rsidR="00723463" w:rsidRDefault="00723463" w:rsidP="00723463">
      <w:pPr>
        <w:spacing w:after="0" w:line="240" w:lineRule="auto"/>
        <w:rPr>
          <w:rFonts w:ascii="Times New Roman" w:hAnsi="Times New Roman" w:cs="Times New Roman"/>
          <w:sz w:val="24"/>
          <w:szCs w:val="24"/>
        </w:rPr>
      </w:pPr>
    </w:p>
    <w:p w14:paraId="5AB1B210" w14:textId="30CD9864" w:rsidR="00723463" w:rsidRPr="00723463" w:rsidRDefault="00723463" w:rsidP="00723463">
      <w:pPr>
        <w:spacing w:after="0" w:line="240" w:lineRule="auto"/>
        <w:rPr>
          <w:rFonts w:ascii="Times New Roman" w:hAnsi="Times New Roman" w:cs="Times New Roman"/>
          <w:sz w:val="24"/>
          <w:szCs w:val="24"/>
        </w:rPr>
        <w:sectPr w:rsidR="00723463" w:rsidRPr="00723463" w:rsidSect="00440F38">
          <w:headerReference w:type="first" r:id="rId11"/>
          <w:footerReference w:type="first" r:id="rId12"/>
          <w:type w:val="continuous"/>
          <w:pgSz w:w="12240" w:h="15840"/>
          <w:pgMar w:top="1440" w:right="1440" w:bottom="432" w:left="1440" w:header="720" w:footer="720" w:gutter="0"/>
          <w:cols w:space="720"/>
          <w:docGrid w:linePitch="360"/>
        </w:sectPr>
      </w:pPr>
    </w:p>
    <w:p w14:paraId="14D37B5A" w14:textId="77777777" w:rsidR="007A2207" w:rsidRPr="000C2ADB" w:rsidRDefault="007A2207" w:rsidP="000C2ADB">
      <w:pPr>
        <w:spacing w:after="0" w:line="240" w:lineRule="auto"/>
        <w:rPr>
          <w:rFonts w:ascii="Times New Roman" w:hAnsi="Times New Roman" w:cs="Times New Roman"/>
          <w:sz w:val="24"/>
          <w:szCs w:val="24"/>
        </w:rPr>
      </w:pPr>
    </w:p>
    <w:p w14:paraId="50D3AABC" w14:textId="77777777" w:rsidR="00281A94" w:rsidRPr="000348F5" w:rsidRDefault="00281A94" w:rsidP="00281A94">
      <w:pPr>
        <w:spacing w:after="0" w:line="240" w:lineRule="auto"/>
        <w:ind w:left="3600" w:firstLine="720"/>
        <w:rPr>
          <w:rFonts w:ascii="Times New Roman" w:hAnsi="Times New Roman" w:cs="Times New Roman"/>
          <w:sz w:val="24"/>
          <w:szCs w:val="24"/>
        </w:rPr>
      </w:pPr>
      <w:r w:rsidRPr="000348F5">
        <w:rPr>
          <w:rFonts w:ascii="Times New Roman" w:hAnsi="Times New Roman" w:cs="Times New Roman"/>
          <w:sz w:val="24"/>
          <w:szCs w:val="24"/>
        </w:rPr>
        <w:t xml:space="preserve">Plentiful Farm Family Limited Partnership, LLP </w:t>
      </w:r>
    </w:p>
    <w:p w14:paraId="74D0A90C" w14:textId="77777777" w:rsidR="00296A9C" w:rsidRDefault="00281A94" w:rsidP="00281A94">
      <w:pPr>
        <w:spacing w:after="0" w:line="240" w:lineRule="auto"/>
        <w:ind w:left="3600" w:firstLine="720"/>
        <w:rPr>
          <w:rFonts w:ascii="Times New Roman" w:hAnsi="Times New Roman" w:cs="Times New Roman"/>
          <w:sz w:val="24"/>
          <w:szCs w:val="24"/>
        </w:rPr>
      </w:pPr>
      <w:r w:rsidRPr="000348F5">
        <w:rPr>
          <w:rFonts w:ascii="Times New Roman" w:hAnsi="Times New Roman" w:cs="Times New Roman"/>
          <w:sz w:val="24"/>
          <w:szCs w:val="24"/>
        </w:rPr>
        <w:t>Mount View Family Limited Partnership, LLP</w:t>
      </w:r>
    </w:p>
    <w:p w14:paraId="6349C237" w14:textId="03F234DD" w:rsidR="00281A94" w:rsidRPr="000348F5" w:rsidRDefault="00296A9C" w:rsidP="00281A94">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Frank B. Taylor Limited Partnership</w:t>
      </w:r>
      <w:r w:rsidR="00281A94" w:rsidRPr="000348F5">
        <w:rPr>
          <w:rFonts w:ascii="Times New Roman" w:hAnsi="Times New Roman" w:cs="Times New Roman"/>
          <w:sz w:val="24"/>
          <w:szCs w:val="24"/>
        </w:rPr>
        <w:t xml:space="preserve"> </w:t>
      </w:r>
    </w:p>
    <w:p w14:paraId="1FACA29B" w14:textId="77777777" w:rsidR="00281A94" w:rsidRPr="000348F5" w:rsidRDefault="00281A94" w:rsidP="00281A94">
      <w:pPr>
        <w:spacing w:after="0" w:line="240" w:lineRule="auto"/>
        <w:ind w:left="3600" w:firstLine="720"/>
        <w:rPr>
          <w:rFonts w:ascii="Times New Roman" w:hAnsi="Times New Roman" w:cs="Times New Roman"/>
          <w:sz w:val="24"/>
          <w:szCs w:val="24"/>
        </w:rPr>
      </w:pPr>
      <w:r w:rsidRPr="000348F5">
        <w:rPr>
          <w:rFonts w:ascii="Times New Roman" w:hAnsi="Times New Roman" w:cs="Times New Roman"/>
          <w:sz w:val="24"/>
          <w:szCs w:val="24"/>
        </w:rPr>
        <w:t>Owners</w:t>
      </w:r>
    </w:p>
    <w:p w14:paraId="3CE6D9FE" w14:textId="77777777" w:rsidR="00281A94" w:rsidRPr="000348F5" w:rsidRDefault="00281A94" w:rsidP="00281A94">
      <w:pPr>
        <w:spacing w:after="0" w:line="240" w:lineRule="auto"/>
        <w:rPr>
          <w:rFonts w:ascii="Times New Roman" w:hAnsi="Times New Roman" w:cs="Times New Roman"/>
          <w:sz w:val="24"/>
          <w:szCs w:val="24"/>
        </w:rPr>
      </w:pPr>
    </w:p>
    <w:p w14:paraId="7F45BC43" w14:textId="77777777" w:rsidR="00281A94" w:rsidRPr="000348F5" w:rsidRDefault="00281A94" w:rsidP="00281A94">
      <w:pPr>
        <w:spacing w:after="0" w:line="240" w:lineRule="auto"/>
        <w:rPr>
          <w:rFonts w:ascii="Times New Roman" w:hAnsi="Times New Roman" w:cs="Times New Roman"/>
          <w:sz w:val="24"/>
          <w:szCs w:val="24"/>
        </w:rPr>
      </w:pPr>
    </w:p>
    <w:p w14:paraId="3154521F" w14:textId="77777777"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t>By:  ________________________________</w:t>
      </w:r>
    </w:p>
    <w:p w14:paraId="0ADF4BCD" w14:textId="77777777"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t xml:space="preserve">        Laura S. Taylor</w:t>
      </w:r>
    </w:p>
    <w:p w14:paraId="336BB776" w14:textId="77777777"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t xml:space="preserve">        General Partner</w:t>
      </w:r>
    </w:p>
    <w:p w14:paraId="466A085A" w14:textId="77777777" w:rsidR="00281A94" w:rsidRPr="000348F5" w:rsidRDefault="00281A94" w:rsidP="00281A94">
      <w:pPr>
        <w:spacing w:after="0" w:line="240" w:lineRule="auto"/>
        <w:rPr>
          <w:rFonts w:ascii="Times New Roman" w:hAnsi="Times New Roman" w:cs="Times New Roman"/>
          <w:sz w:val="24"/>
          <w:szCs w:val="24"/>
        </w:rPr>
      </w:pPr>
    </w:p>
    <w:p w14:paraId="6CCF4068" w14:textId="77777777"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COMMONWEALTH OF VIRGINIA</w:t>
      </w:r>
    </w:p>
    <w:p w14:paraId="65E6BC35" w14:textId="77777777" w:rsidR="00281A94" w:rsidRPr="000348F5" w:rsidRDefault="00281A94" w:rsidP="00281A94">
      <w:pPr>
        <w:spacing w:after="0" w:line="240" w:lineRule="auto"/>
        <w:rPr>
          <w:rFonts w:ascii="Times New Roman" w:hAnsi="Times New Roman" w:cs="Times New Roman"/>
          <w:sz w:val="24"/>
          <w:szCs w:val="24"/>
        </w:rPr>
      </w:pPr>
      <w:r w:rsidRPr="007603D0">
        <w:rPr>
          <w:rFonts w:ascii="Times New Roman" w:hAnsi="Times New Roman" w:cs="Times New Roman"/>
          <w:sz w:val="24"/>
          <w:szCs w:val="24"/>
        </w:rPr>
        <w:t>CITY/COUNTY OF _____________, to-wit:</w:t>
      </w:r>
    </w:p>
    <w:p w14:paraId="5FCF22C8" w14:textId="77777777" w:rsidR="00281A94" w:rsidRPr="000348F5" w:rsidRDefault="00281A94" w:rsidP="00281A94">
      <w:pPr>
        <w:spacing w:after="0" w:line="240" w:lineRule="auto"/>
        <w:rPr>
          <w:rFonts w:ascii="Times New Roman" w:hAnsi="Times New Roman" w:cs="Times New Roman"/>
          <w:sz w:val="24"/>
          <w:szCs w:val="24"/>
        </w:rPr>
      </w:pPr>
    </w:p>
    <w:p w14:paraId="28763138" w14:textId="77777777"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ab/>
        <w:t>I, the undersigned, a Notary Public in and for the County and State aforesaid, do hereby certify that Laura S. Taylor, in her capacity as General Partner of Plentiful Farm Family Limited Partnership, LLP and Mount View Family Limited Partnership, LLP has signed the foregoing document and has personally acknowledged the same before me in my aforesaid jurisdiction for the company.</w:t>
      </w:r>
    </w:p>
    <w:p w14:paraId="594AEDA9" w14:textId="77777777" w:rsidR="00281A94" w:rsidRPr="000348F5" w:rsidRDefault="00281A94" w:rsidP="00281A94">
      <w:pPr>
        <w:spacing w:after="0" w:line="240" w:lineRule="auto"/>
        <w:rPr>
          <w:rFonts w:ascii="Times New Roman" w:hAnsi="Times New Roman" w:cs="Times New Roman"/>
          <w:sz w:val="24"/>
          <w:szCs w:val="24"/>
        </w:rPr>
      </w:pPr>
    </w:p>
    <w:p w14:paraId="2A8C4EB4" w14:textId="77777777" w:rsidR="00281A94" w:rsidRPr="000348F5" w:rsidRDefault="00281A94" w:rsidP="00281A94">
      <w:pPr>
        <w:spacing w:after="0" w:line="240" w:lineRule="auto"/>
        <w:rPr>
          <w:rFonts w:ascii="Times New Roman" w:hAnsi="Times New Roman" w:cs="Times New Roman"/>
          <w:sz w:val="24"/>
          <w:szCs w:val="24"/>
        </w:rPr>
      </w:pPr>
    </w:p>
    <w:p w14:paraId="63B40EDA" w14:textId="63AA5130"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ab/>
      </w:r>
      <w:r w:rsidRPr="00CD0943">
        <w:rPr>
          <w:rFonts w:ascii="Times New Roman" w:hAnsi="Times New Roman" w:cs="Times New Roman"/>
          <w:sz w:val="24"/>
          <w:szCs w:val="24"/>
        </w:rPr>
        <w:t xml:space="preserve">GIVEN under my hand and seal this _______ day of ___________, </w:t>
      </w:r>
      <w:r w:rsidR="00B3303B" w:rsidRPr="00CD0943">
        <w:rPr>
          <w:rFonts w:ascii="Times New Roman" w:hAnsi="Times New Roman" w:cs="Times New Roman"/>
          <w:sz w:val="24"/>
          <w:szCs w:val="24"/>
        </w:rPr>
        <w:t>202</w:t>
      </w:r>
      <w:r w:rsidR="00F343DD">
        <w:rPr>
          <w:rFonts w:ascii="Times New Roman" w:hAnsi="Times New Roman" w:cs="Times New Roman"/>
          <w:sz w:val="24"/>
          <w:szCs w:val="24"/>
        </w:rPr>
        <w:t>5</w:t>
      </w:r>
      <w:r w:rsidRPr="00CD0943">
        <w:rPr>
          <w:rFonts w:ascii="Times New Roman" w:hAnsi="Times New Roman" w:cs="Times New Roman"/>
          <w:sz w:val="24"/>
          <w:szCs w:val="24"/>
        </w:rPr>
        <w:t>.</w:t>
      </w:r>
    </w:p>
    <w:p w14:paraId="0DAABBA2" w14:textId="77777777" w:rsidR="00281A94" w:rsidRPr="000348F5" w:rsidRDefault="00281A94" w:rsidP="00281A94">
      <w:pPr>
        <w:spacing w:after="0" w:line="240" w:lineRule="auto"/>
        <w:rPr>
          <w:rFonts w:ascii="Times New Roman" w:hAnsi="Times New Roman" w:cs="Times New Roman"/>
          <w:sz w:val="24"/>
          <w:szCs w:val="24"/>
        </w:rPr>
      </w:pPr>
    </w:p>
    <w:p w14:paraId="69ECE1AF" w14:textId="77777777" w:rsidR="00281A94" w:rsidRPr="000348F5" w:rsidRDefault="00281A94" w:rsidP="00281A94">
      <w:pPr>
        <w:spacing w:after="0" w:line="240" w:lineRule="auto"/>
        <w:rPr>
          <w:rFonts w:ascii="Times New Roman" w:hAnsi="Times New Roman" w:cs="Times New Roman"/>
          <w:sz w:val="24"/>
          <w:szCs w:val="24"/>
        </w:rPr>
      </w:pPr>
    </w:p>
    <w:p w14:paraId="3F9ADA61" w14:textId="77777777" w:rsidR="00281A94" w:rsidRPr="000348F5" w:rsidRDefault="00281A94" w:rsidP="00281A94">
      <w:pPr>
        <w:spacing w:after="0" w:line="240" w:lineRule="auto"/>
        <w:rPr>
          <w:rFonts w:ascii="Times New Roman" w:hAnsi="Times New Roman" w:cs="Times New Roman"/>
          <w:sz w:val="24"/>
          <w:szCs w:val="24"/>
        </w:rPr>
      </w:pPr>
    </w:p>
    <w:p w14:paraId="32B892FB" w14:textId="77777777"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t>_________________________________</w:t>
      </w:r>
    </w:p>
    <w:p w14:paraId="6DEB758E" w14:textId="77777777" w:rsidR="00281A94" w:rsidRPr="000348F5" w:rsidRDefault="00281A94" w:rsidP="00281A94">
      <w:pPr>
        <w:spacing w:after="0" w:line="240" w:lineRule="auto"/>
        <w:rPr>
          <w:rFonts w:ascii="Times New Roman" w:hAnsi="Times New Roman" w:cs="Times New Roman"/>
          <w:sz w:val="24"/>
          <w:szCs w:val="24"/>
        </w:rPr>
      </w:pP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r>
      <w:r w:rsidRPr="000348F5">
        <w:rPr>
          <w:rFonts w:ascii="Times New Roman" w:hAnsi="Times New Roman" w:cs="Times New Roman"/>
          <w:sz w:val="24"/>
          <w:szCs w:val="24"/>
        </w:rPr>
        <w:tab/>
        <w:t>Notary Public</w:t>
      </w:r>
    </w:p>
    <w:p w14:paraId="7D09C8A3" w14:textId="77777777" w:rsidR="00281A94" w:rsidRPr="000348F5" w:rsidRDefault="00281A94" w:rsidP="00281A94">
      <w:pPr>
        <w:spacing w:after="0" w:line="240" w:lineRule="auto"/>
        <w:rPr>
          <w:rFonts w:ascii="Times New Roman" w:hAnsi="Times New Roman" w:cs="Times New Roman"/>
          <w:sz w:val="24"/>
          <w:szCs w:val="24"/>
        </w:rPr>
      </w:pPr>
    </w:p>
    <w:p w14:paraId="7B62FF63" w14:textId="77777777" w:rsidR="00281A94" w:rsidRPr="000348F5" w:rsidRDefault="00281A94" w:rsidP="00281A94">
      <w:pPr>
        <w:spacing w:after="0" w:line="240" w:lineRule="auto"/>
        <w:rPr>
          <w:rFonts w:ascii="Times New Roman" w:hAnsi="Times New Roman" w:cs="Times New Roman"/>
          <w:sz w:val="24"/>
          <w:szCs w:val="24"/>
        </w:rPr>
      </w:pPr>
      <w:r w:rsidRPr="00C46928">
        <w:rPr>
          <w:rFonts w:ascii="Times New Roman" w:hAnsi="Times New Roman" w:cs="Times New Roman"/>
          <w:sz w:val="24"/>
          <w:szCs w:val="24"/>
        </w:rPr>
        <w:t>My Commission Expires:  __________________</w:t>
      </w:r>
    </w:p>
    <w:p w14:paraId="41A1A308" w14:textId="2BB5A9CE" w:rsidR="00DA3999" w:rsidRPr="00BF379C" w:rsidRDefault="00DA3999" w:rsidP="00281A94">
      <w:pPr>
        <w:spacing w:after="0" w:line="240" w:lineRule="auto"/>
        <w:ind w:left="3600" w:firstLine="720"/>
        <w:rPr>
          <w:rFonts w:ascii="Times New Roman" w:hAnsi="Times New Roman" w:cs="Times New Roman"/>
          <w:b/>
          <w:bCs/>
          <w:sz w:val="24"/>
          <w:szCs w:val="24"/>
        </w:rPr>
      </w:pPr>
    </w:p>
    <w:sectPr w:rsidR="00DA3999" w:rsidRPr="00BF379C" w:rsidSect="007A38A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6D7C" w14:textId="77777777" w:rsidR="00E06C5C" w:rsidRDefault="00E06C5C" w:rsidP="00BA2F14">
      <w:pPr>
        <w:spacing w:after="0" w:line="240" w:lineRule="auto"/>
      </w:pPr>
      <w:r>
        <w:separator/>
      </w:r>
    </w:p>
  </w:endnote>
  <w:endnote w:type="continuationSeparator" w:id="0">
    <w:p w14:paraId="1E324729" w14:textId="77777777" w:rsidR="00E06C5C" w:rsidRDefault="00E06C5C" w:rsidP="00BA2F14">
      <w:pPr>
        <w:spacing w:after="0" w:line="240" w:lineRule="auto"/>
      </w:pPr>
      <w:r>
        <w:continuationSeparator/>
      </w:r>
    </w:p>
  </w:endnote>
  <w:endnote w:type="continuationNotice" w:id="1">
    <w:p w14:paraId="0D2F9F6D" w14:textId="77777777" w:rsidR="00E06C5C" w:rsidRDefault="00E06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416823"/>
      <w:docPartObj>
        <w:docPartGallery w:val="Page Numbers (Bottom of Page)"/>
        <w:docPartUnique/>
      </w:docPartObj>
    </w:sdtPr>
    <w:sdtEndPr>
      <w:rPr>
        <w:rFonts w:ascii="Times New Roman" w:hAnsi="Times New Roman" w:cs="Times New Roman"/>
        <w:noProof/>
        <w:sz w:val="24"/>
        <w:szCs w:val="24"/>
      </w:rPr>
    </w:sdtEndPr>
    <w:sdtContent>
      <w:p w14:paraId="08856483" w14:textId="5A64A6BC" w:rsidR="00D701B5" w:rsidRPr="001A4F48" w:rsidRDefault="00D701B5">
        <w:pPr>
          <w:pStyle w:val="Footer"/>
          <w:jc w:val="center"/>
          <w:rPr>
            <w:rFonts w:ascii="Times New Roman" w:hAnsi="Times New Roman" w:cs="Times New Roman"/>
            <w:sz w:val="24"/>
            <w:szCs w:val="24"/>
          </w:rPr>
        </w:pPr>
        <w:r w:rsidRPr="001A4F48">
          <w:rPr>
            <w:rFonts w:ascii="Times New Roman" w:hAnsi="Times New Roman" w:cs="Times New Roman"/>
            <w:sz w:val="24"/>
            <w:szCs w:val="24"/>
          </w:rPr>
          <w:fldChar w:fldCharType="begin"/>
        </w:r>
        <w:r w:rsidRPr="001A4F48">
          <w:rPr>
            <w:rFonts w:ascii="Times New Roman" w:hAnsi="Times New Roman" w:cs="Times New Roman"/>
            <w:sz w:val="24"/>
            <w:szCs w:val="24"/>
          </w:rPr>
          <w:instrText xml:space="preserve"> PAGE   \* MERGEFORMAT </w:instrText>
        </w:r>
        <w:r w:rsidRPr="001A4F48">
          <w:rPr>
            <w:rFonts w:ascii="Times New Roman" w:hAnsi="Times New Roman" w:cs="Times New Roman"/>
            <w:sz w:val="24"/>
            <w:szCs w:val="24"/>
          </w:rPr>
          <w:fldChar w:fldCharType="separate"/>
        </w:r>
        <w:r w:rsidRPr="001A4F48">
          <w:rPr>
            <w:rFonts w:ascii="Times New Roman" w:hAnsi="Times New Roman" w:cs="Times New Roman"/>
            <w:noProof/>
            <w:sz w:val="24"/>
            <w:szCs w:val="24"/>
          </w:rPr>
          <w:t>2</w:t>
        </w:r>
        <w:r w:rsidRPr="001A4F48">
          <w:rPr>
            <w:rFonts w:ascii="Times New Roman" w:hAnsi="Times New Roman" w:cs="Times New Roman"/>
            <w:noProof/>
            <w:sz w:val="24"/>
            <w:szCs w:val="24"/>
          </w:rPr>
          <w:fldChar w:fldCharType="end"/>
        </w:r>
      </w:p>
    </w:sdtContent>
  </w:sdt>
  <w:p w14:paraId="7F4EAE65" w14:textId="77777777" w:rsidR="00D701B5" w:rsidRDefault="00D70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290832"/>
      <w:docPartObj>
        <w:docPartGallery w:val="Page Numbers (Bottom of Page)"/>
        <w:docPartUnique/>
      </w:docPartObj>
    </w:sdtPr>
    <w:sdtEndPr>
      <w:rPr>
        <w:rFonts w:ascii="Times New Roman" w:hAnsi="Times New Roman" w:cs="Times New Roman"/>
        <w:noProof/>
      </w:rPr>
    </w:sdtEndPr>
    <w:sdtContent>
      <w:p w14:paraId="7C2E8024" w14:textId="77777777" w:rsidR="00723463" w:rsidRPr="00D221DC" w:rsidRDefault="00723463">
        <w:pPr>
          <w:pStyle w:val="Footer"/>
          <w:jc w:val="center"/>
          <w:rPr>
            <w:rFonts w:ascii="Times New Roman" w:hAnsi="Times New Roman" w:cs="Times New Roman"/>
          </w:rPr>
        </w:pPr>
        <w:r w:rsidRPr="00D221DC">
          <w:rPr>
            <w:rFonts w:ascii="Times New Roman" w:hAnsi="Times New Roman" w:cs="Times New Roman"/>
          </w:rPr>
          <w:fldChar w:fldCharType="begin"/>
        </w:r>
        <w:r w:rsidRPr="00D221DC">
          <w:rPr>
            <w:rFonts w:ascii="Times New Roman" w:hAnsi="Times New Roman" w:cs="Times New Roman"/>
          </w:rPr>
          <w:instrText xml:space="preserve"> PAGE   \* MERGEFORMAT </w:instrText>
        </w:r>
        <w:r w:rsidRPr="00D221DC">
          <w:rPr>
            <w:rFonts w:ascii="Times New Roman" w:hAnsi="Times New Roman" w:cs="Times New Roman"/>
          </w:rPr>
          <w:fldChar w:fldCharType="separate"/>
        </w:r>
        <w:r w:rsidRPr="00D221DC">
          <w:rPr>
            <w:rFonts w:ascii="Times New Roman" w:hAnsi="Times New Roman" w:cs="Times New Roman"/>
            <w:noProof/>
          </w:rPr>
          <w:t>2</w:t>
        </w:r>
        <w:r w:rsidRPr="00D221DC">
          <w:rPr>
            <w:rFonts w:ascii="Times New Roman" w:hAnsi="Times New Roman" w:cs="Times New Roman"/>
            <w:noProof/>
          </w:rPr>
          <w:fldChar w:fldCharType="end"/>
        </w:r>
      </w:p>
    </w:sdtContent>
  </w:sdt>
  <w:p w14:paraId="1EF6E489" w14:textId="77777777" w:rsidR="00723463" w:rsidRDefault="00723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12334"/>
      <w:docPartObj>
        <w:docPartGallery w:val="Page Numbers (Bottom of Page)"/>
        <w:docPartUnique/>
      </w:docPartObj>
    </w:sdtPr>
    <w:sdtEndPr>
      <w:rPr>
        <w:rFonts w:ascii="Times New Roman" w:hAnsi="Times New Roman" w:cs="Times New Roman"/>
        <w:noProof/>
      </w:rPr>
    </w:sdtEndPr>
    <w:sdtContent>
      <w:p w14:paraId="5BEFBCD9" w14:textId="53ABDCAB" w:rsidR="00D221DC" w:rsidRPr="00D221DC" w:rsidRDefault="00D221DC">
        <w:pPr>
          <w:pStyle w:val="Footer"/>
          <w:jc w:val="center"/>
          <w:rPr>
            <w:rFonts w:ascii="Times New Roman" w:hAnsi="Times New Roman" w:cs="Times New Roman"/>
          </w:rPr>
        </w:pPr>
        <w:r w:rsidRPr="00D221DC">
          <w:rPr>
            <w:rFonts w:ascii="Times New Roman" w:hAnsi="Times New Roman" w:cs="Times New Roman"/>
          </w:rPr>
          <w:fldChar w:fldCharType="begin"/>
        </w:r>
        <w:r w:rsidRPr="00D221DC">
          <w:rPr>
            <w:rFonts w:ascii="Times New Roman" w:hAnsi="Times New Roman" w:cs="Times New Roman"/>
          </w:rPr>
          <w:instrText xml:space="preserve"> PAGE   \* MERGEFORMAT </w:instrText>
        </w:r>
        <w:r w:rsidRPr="00D221DC">
          <w:rPr>
            <w:rFonts w:ascii="Times New Roman" w:hAnsi="Times New Roman" w:cs="Times New Roman"/>
          </w:rPr>
          <w:fldChar w:fldCharType="separate"/>
        </w:r>
        <w:r w:rsidRPr="00D221DC">
          <w:rPr>
            <w:rFonts w:ascii="Times New Roman" w:hAnsi="Times New Roman" w:cs="Times New Roman"/>
            <w:noProof/>
          </w:rPr>
          <w:t>2</w:t>
        </w:r>
        <w:r w:rsidRPr="00D221DC">
          <w:rPr>
            <w:rFonts w:ascii="Times New Roman" w:hAnsi="Times New Roman" w:cs="Times New Roman"/>
            <w:noProof/>
          </w:rPr>
          <w:fldChar w:fldCharType="end"/>
        </w:r>
      </w:p>
    </w:sdtContent>
  </w:sdt>
  <w:p w14:paraId="3AD0162E" w14:textId="77777777" w:rsidR="00D221DC" w:rsidRDefault="00D2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47B9" w14:textId="77777777" w:rsidR="00E06C5C" w:rsidRDefault="00E06C5C" w:rsidP="00BA2F14">
      <w:pPr>
        <w:spacing w:after="0" w:line="240" w:lineRule="auto"/>
      </w:pPr>
      <w:r>
        <w:separator/>
      </w:r>
    </w:p>
  </w:footnote>
  <w:footnote w:type="continuationSeparator" w:id="0">
    <w:p w14:paraId="608E48AF" w14:textId="77777777" w:rsidR="00E06C5C" w:rsidRDefault="00E06C5C" w:rsidP="00BA2F14">
      <w:pPr>
        <w:spacing w:after="0" w:line="240" w:lineRule="auto"/>
      </w:pPr>
      <w:r>
        <w:continuationSeparator/>
      </w:r>
    </w:p>
  </w:footnote>
  <w:footnote w:type="continuationNotice" w:id="1">
    <w:p w14:paraId="5CEA2A89" w14:textId="77777777" w:rsidR="00E06C5C" w:rsidRDefault="00E06C5C">
      <w:pPr>
        <w:spacing w:after="0" w:line="240" w:lineRule="auto"/>
      </w:pPr>
    </w:p>
  </w:footnote>
  <w:footnote w:id="2">
    <w:p w14:paraId="06E3BEF4" w14:textId="7BAA5F69" w:rsidR="00BA2F14" w:rsidRPr="00BA2F14" w:rsidRDefault="00BA2F14" w:rsidP="00BA2F14">
      <w:pPr>
        <w:pStyle w:val="FootnoteText"/>
        <w:ind w:firstLine="720"/>
        <w:rPr>
          <w:rFonts w:ascii="Times New Roman" w:hAnsi="Times New Roman" w:cs="Times New Roman"/>
          <w:sz w:val="24"/>
          <w:szCs w:val="24"/>
        </w:rPr>
      </w:pPr>
      <w:r w:rsidRPr="00BA2F14">
        <w:rPr>
          <w:rStyle w:val="FootnoteReference"/>
          <w:rFonts w:ascii="Times New Roman" w:hAnsi="Times New Roman" w:cs="Times New Roman"/>
          <w:sz w:val="24"/>
          <w:szCs w:val="24"/>
        </w:rPr>
        <w:footnoteRef/>
      </w:r>
      <w:r w:rsidRPr="00BA2F14">
        <w:rPr>
          <w:rFonts w:ascii="Times New Roman" w:hAnsi="Times New Roman" w:cs="Times New Roman"/>
          <w:sz w:val="24"/>
          <w:szCs w:val="24"/>
        </w:rPr>
        <w:t xml:space="preserve"> </w:t>
      </w:r>
      <w:r w:rsidR="00DA3999">
        <w:rPr>
          <w:rFonts w:ascii="Times New Roman" w:hAnsi="Times New Roman" w:cs="Times New Roman"/>
          <w:sz w:val="24"/>
          <w:szCs w:val="24"/>
        </w:rPr>
        <w:t xml:space="preserve">For ease of reference, these proffers use the term </w:t>
      </w:r>
      <w:r w:rsidRPr="00BA2F14">
        <w:rPr>
          <w:rFonts w:ascii="Times New Roman" w:hAnsi="Times New Roman" w:cs="Times New Roman"/>
          <w:sz w:val="24"/>
          <w:szCs w:val="24"/>
        </w:rPr>
        <w:t xml:space="preserve">“Applicant” </w:t>
      </w:r>
      <w:r w:rsidR="00DA3999">
        <w:rPr>
          <w:rFonts w:ascii="Times New Roman" w:hAnsi="Times New Roman" w:cs="Times New Roman"/>
          <w:sz w:val="24"/>
          <w:szCs w:val="24"/>
        </w:rPr>
        <w:t xml:space="preserve">to collectively </w:t>
      </w:r>
      <w:r w:rsidRPr="00BA2F14">
        <w:rPr>
          <w:rFonts w:ascii="Times New Roman" w:hAnsi="Times New Roman" w:cs="Times New Roman"/>
          <w:sz w:val="24"/>
          <w:szCs w:val="24"/>
        </w:rPr>
        <w:t>refer to the Applicant and Owner</w:t>
      </w:r>
      <w:r w:rsidR="00DA3999">
        <w:rPr>
          <w:rFonts w:ascii="Times New Roman" w:hAnsi="Times New Roman" w:cs="Times New Roman"/>
          <w:sz w:val="24"/>
          <w:szCs w:val="24"/>
        </w:rPr>
        <w:t>s</w:t>
      </w:r>
      <w:r w:rsidRPr="00BA2F14">
        <w:rPr>
          <w:rFonts w:ascii="Times New Roman" w:hAnsi="Times New Roman" w:cs="Times New Roman"/>
          <w:sz w:val="24"/>
          <w:szCs w:val="24"/>
        </w:rPr>
        <w:t xml:space="preserve"> defined above an</w:t>
      </w:r>
      <w:r w:rsidR="00DA3999">
        <w:rPr>
          <w:rFonts w:ascii="Times New Roman" w:hAnsi="Times New Roman" w:cs="Times New Roman"/>
          <w:sz w:val="24"/>
          <w:szCs w:val="24"/>
        </w:rPr>
        <w:t>d</w:t>
      </w:r>
      <w:r w:rsidRPr="00BA2F14">
        <w:rPr>
          <w:rFonts w:ascii="Times New Roman" w:hAnsi="Times New Roman" w:cs="Times New Roman"/>
          <w:sz w:val="24"/>
          <w:szCs w:val="24"/>
        </w:rPr>
        <w:t xml:space="preserve"> all future owners, assignees, and/or successors in interest of the Property.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7E62" w14:textId="77777777" w:rsidR="00723463" w:rsidRPr="00715BE7" w:rsidRDefault="00723463" w:rsidP="00D221DC">
    <w:pPr>
      <w:pStyle w:val="NoSpacing"/>
      <w:rPr>
        <w:rFonts w:ascii="Times New Roman" w:hAnsi="Times New Roman" w:cs="Times New Roman"/>
        <w:sz w:val="24"/>
        <w:szCs w:val="24"/>
      </w:rPr>
    </w:pPr>
  </w:p>
  <w:p w14:paraId="799F392F" w14:textId="77777777" w:rsidR="00723463" w:rsidRDefault="0072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DCC2" w14:textId="24EB0419" w:rsidR="00D221DC" w:rsidRPr="00715BE7" w:rsidRDefault="00D221DC" w:rsidP="00D221DC">
    <w:pPr>
      <w:pStyle w:val="NoSpacing"/>
      <w:rPr>
        <w:rFonts w:ascii="Times New Roman" w:hAnsi="Times New Roman" w:cs="Times New Roman"/>
        <w:sz w:val="24"/>
        <w:szCs w:val="24"/>
      </w:rPr>
    </w:pPr>
  </w:p>
  <w:p w14:paraId="4B0DBE15" w14:textId="77777777" w:rsidR="00D221DC" w:rsidRDefault="00D2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97F"/>
    <w:multiLevelType w:val="hybridMultilevel"/>
    <w:tmpl w:val="54A6E094"/>
    <w:lvl w:ilvl="0" w:tplc="16EEEDE6">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A19A4"/>
    <w:multiLevelType w:val="hybridMultilevel"/>
    <w:tmpl w:val="9CB2F8A0"/>
    <w:lvl w:ilvl="0" w:tplc="E7EAB88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3081D"/>
    <w:multiLevelType w:val="hybridMultilevel"/>
    <w:tmpl w:val="FCAACF04"/>
    <w:lvl w:ilvl="0" w:tplc="07546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A2784"/>
    <w:multiLevelType w:val="hybridMultilevel"/>
    <w:tmpl w:val="FDB23080"/>
    <w:lvl w:ilvl="0" w:tplc="1AFC96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DE621E"/>
    <w:multiLevelType w:val="hybridMultilevel"/>
    <w:tmpl w:val="87B00378"/>
    <w:lvl w:ilvl="0" w:tplc="6860B1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3205ED"/>
    <w:multiLevelType w:val="hybridMultilevel"/>
    <w:tmpl w:val="B8AC43C0"/>
    <w:lvl w:ilvl="0" w:tplc="72DCE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41270"/>
    <w:multiLevelType w:val="hybridMultilevel"/>
    <w:tmpl w:val="45BEFBDE"/>
    <w:lvl w:ilvl="0" w:tplc="898C5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038B4"/>
    <w:multiLevelType w:val="hybridMultilevel"/>
    <w:tmpl w:val="6046DAC6"/>
    <w:lvl w:ilvl="0" w:tplc="6860B1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8B5D8F"/>
    <w:multiLevelType w:val="hybridMultilevel"/>
    <w:tmpl w:val="E94EDD0E"/>
    <w:lvl w:ilvl="0" w:tplc="ED8EFDDC">
      <w:start w:val="2"/>
      <w:numFmt w:val="upperRoman"/>
      <w:lvlText w:val="%1."/>
      <w:lvlJc w:val="left"/>
      <w:pPr>
        <w:ind w:left="1080" w:hanging="720"/>
      </w:pPr>
      <w:rPr>
        <w:rFonts w:ascii="Times New Roman" w:hAnsi="Times New Roman" w:cs="Times New Roman"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D0E0D"/>
    <w:multiLevelType w:val="hybridMultilevel"/>
    <w:tmpl w:val="21669DBC"/>
    <w:lvl w:ilvl="0" w:tplc="421A6968">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113067"/>
    <w:multiLevelType w:val="hybridMultilevel"/>
    <w:tmpl w:val="475E2F0E"/>
    <w:lvl w:ilvl="0" w:tplc="6D10742C">
      <w:start w:val="1"/>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35A4153F"/>
    <w:multiLevelType w:val="hybridMultilevel"/>
    <w:tmpl w:val="4590266E"/>
    <w:lvl w:ilvl="0" w:tplc="9376928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F2E1C"/>
    <w:multiLevelType w:val="hybridMultilevel"/>
    <w:tmpl w:val="70DAB32E"/>
    <w:lvl w:ilvl="0" w:tplc="FCCCB8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D135E"/>
    <w:multiLevelType w:val="hybridMultilevel"/>
    <w:tmpl w:val="010A4648"/>
    <w:lvl w:ilvl="0" w:tplc="990CD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3952CA"/>
    <w:multiLevelType w:val="hybridMultilevel"/>
    <w:tmpl w:val="1E040782"/>
    <w:lvl w:ilvl="0" w:tplc="9C5284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769707A"/>
    <w:multiLevelType w:val="hybridMultilevel"/>
    <w:tmpl w:val="555AC194"/>
    <w:lvl w:ilvl="0" w:tplc="F168A2C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06E28"/>
    <w:multiLevelType w:val="hybridMultilevel"/>
    <w:tmpl w:val="56CA0758"/>
    <w:lvl w:ilvl="0" w:tplc="F362B62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D94E82"/>
    <w:multiLevelType w:val="hybridMultilevel"/>
    <w:tmpl w:val="75BACE26"/>
    <w:lvl w:ilvl="0" w:tplc="A7503B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364F97"/>
    <w:multiLevelType w:val="hybridMultilevel"/>
    <w:tmpl w:val="D1E61CE0"/>
    <w:lvl w:ilvl="0" w:tplc="D3E233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0C0A49"/>
    <w:multiLevelType w:val="hybridMultilevel"/>
    <w:tmpl w:val="756E69D6"/>
    <w:lvl w:ilvl="0" w:tplc="A78663C6">
      <w:start w:val="4"/>
      <w:numFmt w:val="upperRoman"/>
      <w:lvlText w:val="%1."/>
      <w:lvlJc w:val="left"/>
      <w:pPr>
        <w:ind w:left="720" w:hanging="360"/>
      </w:pPr>
      <w:rPr>
        <w:rFonts w:hint="default"/>
        <w:spacing w:val="-1"/>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05A6D"/>
    <w:multiLevelType w:val="hybridMultilevel"/>
    <w:tmpl w:val="93EEB440"/>
    <w:lvl w:ilvl="0" w:tplc="A7503B9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F00233"/>
    <w:multiLevelType w:val="hybridMultilevel"/>
    <w:tmpl w:val="1F404C44"/>
    <w:lvl w:ilvl="0" w:tplc="A78663C6">
      <w:start w:val="4"/>
      <w:numFmt w:val="upperRoman"/>
      <w:lvlText w:val="%1."/>
      <w:lvlJc w:val="left"/>
      <w:pPr>
        <w:ind w:left="720" w:hanging="360"/>
      </w:pPr>
      <w:rPr>
        <w:rFonts w:hint="default"/>
        <w:spacing w:val="-1"/>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62CFD"/>
    <w:multiLevelType w:val="hybridMultilevel"/>
    <w:tmpl w:val="5B5C7154"/>
    <w:lvl w:ilvl="0" w:tplc="FBD0E1A8">
      <w:start w:val="7"/>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CFC48">
      <w:start w:val="1"/>
      <w:numFmt w:val="lowerLetter"/>
      <w:lvlText w:val="%2"/>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687BAE">
      <w:start w:val="1"/>
      <w:numFmt w:val="lowerRoman"/>
      <w:lvlText w:val="%3"/>
      <w:lvlJc w:val="left"/>
      <w:pPr>
        <w:ind w:left="2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04EAC">
      <w:start w:val="1"/>
      <w:numFmt w:val="decimal"/>
      <w:lvlText w:val="%4"/>
      <w:lvlJc w:val="left"/>
      <w:pPr>
        <w:ind w:left="3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060F6">
      <w:start w:val="1"/>
      <w:numFmt w:val="lowerLetter"/>
      <w:lvlText w:val="%5"/>
      <w:lvlJc w:val="left"/>
      <w:pPr>
        <w:ind w:left="3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2D1C0">
      <w:start w:val="1"/>
      <w:numFmt w:val="lowerRoman"/>
      <w:lvlText w:val="%6"/>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4CE38">
      <w:start w:val="1"/>
      <w:numFmt w:val="decimal"/>
      <w:lvlText w:val="%7"/>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0084E">
      <w:start w:val="1"/>
      <w:numFmt w:val="lowerLetter"/>
      <w:lvlText w:val="%8"/>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84ABC">
      <w:start w:val="1"/>
      <w:numFmt w:val="lowerRoman"/>
      <w:lvlText w:val="%9"/>
      <w:lvlJc w:val="left"/>
      <w:pPr>
        <w:ind w:left="6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C92A7D"/>
    <w:multiLevelType w:val="hybridMultilevel"/>
    <w:tmpl w:val="7CF2F404"/>
    <w:lvl w:ilvl="0" w:tplc="78AAB85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657C1"/>
    <w:multiLevelType w:val="hybridMultilevel"/>
    <w:tmpl w:val="ED5441DC"/>
    <w:lvl w:ilvl="0" w:tplc="606C7962">
      <w:start w:val="1"/>
      <w:numFmt w:val="lowerLetter"/>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3AF7F8A"/>
    <w:multiLevelType w:val="hybridMultilevel"/>
    <w:tmpl w:val="44747210"/>
    <w:lvl w:ilvl="0" w:tplc="606C79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5570E8B"/>
    <w:multiLevelType w:val="hybridMultilevel"/>
    <w:tmpl w:val="853253E8"/>
    <w:lvl w:ilvl="0" w:tplc="00B8D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4F6654"/>
    <w:multiLevelType w:val="hybridMultilevel"/>
    <w:tmpl w:val="604EED52"/>
    <w:lvl w:ilvl="0" w:tplc="6AC472C8">
      <w:start w:val="8"/>
      <w:numFmt w:val="decimal"/>
      <w:lvlText w:val="(%1)"/>
      <w:lvlJc w:val="left"/>
      <w:pPr>
        <w:ind w:left="180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91126"/>
    <w:multiLevelType w:val="hybridMultilevel"/>
    <w:tmpl w:val="47A62DC0"/>
    <w:lvl w:ilvl="0" w:tplc="27F43D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0278C0"/>
    <w:multiLevelType w:val="hybridMultilevel"/>
    <w:tmpl w:val="90A44FD8"/>
    <w:lvl w:ilvl="0" w:tplc="606C796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8CD1C02"/>
    <w:multiLevelType w:val="hybridMultilevel"/>
    <w:tmpl w:val="7B40D7C6"/>
    <w:lvl w:ilvl="0" w:tplc="AE880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430A3"/>
    <w:multiLevelType w:val="hybridMultilevel"/>
    <w:tmpl w:val="A6DCE25E"/>
    <w:lvl w:ilvl="0" w:tplc="6860B15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E5255FC"/>
    <w:multiLevelType w:val="hybridMultilevel"/>
    <w:tmpl w:val="EAB4ADE0"/>
    <w:lvl w:ilvl="0" w:tplc="1E88D068">
      <w:start w:val="1"/>
      <w:numFmt w:val="upperRoman"/>
      <w:lvlText w:val="%1."/>
      <w:lvlJc w:val="left"/>
      <w:pPr>
        <w:ind w:left="1451" w:hanging="722"/>
        <w:jc w:val="right"/>
      </w:pPr>
      <w:rPr>
        <w:rFonts w:hint="default"/>
        <w:w w:val="105"/>
        <w:lang w:val="en-US" w:eastAsia="en-US" w:bidi="ar-SA"/>
      </w:rPr>
    </w:lvl>
    <w:lvl w:ilvl="1" w:tplc="E70099B2">
      <w:start w:val="1"/>
      <w:numFmt w:val="decimal"/>
      <w:lvlText w:val="(%2)"/>
      <w:lvlJc w:val="left"/>
      <w:pPr>
        <w:ind w:left="2548" w:hanging="1099"/>
        <w:jc w:val="right"/>
      </w:pPr>
      <w:rPr>
        <w:rFonts w:hint="default"/>
        <w:w w:val="104"/>
        <w:lang w:val="en-US" w:eastAsia="en-US" w:bidi="ar-SA"/>
      </w:rPr>
    </w:lvl>
    <w:lvl w:ilvl="2" w:tplc="B914BB4A">
      <w:numFmt w:val="bullet"/>
      <w:lvlText w:val="•"/>
      <w:lvlJc w:val="left"/>
      <w:pPr>
        <w:ind w:left="3435" w:hanging="1099"/>
      </w:pPr>
      <w:rPr>
        <w:rFonts w:hint="default"/>
        <w:lang w:val="en-US" w:eastAsia="en-US" w:bidi="ar-SA"/>
      </w:rPr>
    </w:lvl>
    <w:lvl w:ilvl="3" w:tplc="8684083E">
      <w:numFmt w:val="bullet"/>
      <w:lvlText w:val="•"/>
      <w:lvlJc w:val="left"/>
      <w:pPr>
        <w:ind w:left="4331" w:hanging="1099"/>
      </w:pPr>
      <w:rPr>
        <w:rFonts w:hint="default"/>
        <w:lang w:val="en-US" w:eastAsia="en-US" w:bidi="ar-SA"/>
      </w:rPr>
    </w:lvl>
    <w:lvl w:ilvl="4" w:tplc="A5820BB2">
      <w:numFmt w:val="bullet"/>
      <w:lvlText w:val="•"/>
      <w:lvlJc w:val="left"/>
      <w:pPr>
        <w:ind w:left="5226" w:hanging="1099"/>
      </w:pPr>
      <w:rPr>
        <w:rFonts w:hint="default"/>
        <w:lang w:val="en-US" w:eastAsia="en-US" w:bidi="ar-SA"/>
      </w:rPr>
    </w:lvl>
    <w:lvl w:ilvl="5" w:tplc="0CCEAC10">
      <w:numFmt w:val="bullet"/>
      <w:lvlText w:val="•"/>
      <w:lvlJc w:val="left"/>
      <w:pPr>
        <w:ind w:left="6122" w:hanging="1099"/>
      </w:pPr>
      <w:rPr>
        <w:rFonts w:hint="default"/>
        <w:lang w:val="en-US" w:eastAsia="en-US" w:bidi="ar-SA"/>
      </w:rPr>
    </w:lvl>
    <w:lvl w:ilvl="6" w:tplc="8CDEA554">
      <w:numFmt w:val="bullet"/>
      <w:lvlText w:val="•"/>
      <w:lvlJc w:val="left"/>
      <w:pPr>
        <w:ind w:left="7017" w:hanging="1099"/>
      </w:pPr>
      <w:rPr>
        <w:rFonts w:hint="default"/>
        <w:lang w:val="en-US" w:eastAsia="en-US" w:bidi="ar-SA"/>
      </w:rPr>
    </w:lvl>
    <w:lvl w:ilvl="7" w:tplc="19507748">
      <w:numFmt w:val="bullet"/>
      <w:lvlText w:val="•"/>
      <w:lvlJc w:val="left"/>
      <w:pPr>
        <w:ind w:left="7913" w:hanging="1099"/>
      </w:pPr>
      <w:rPr>
        <w:rFonts w:hint="default"/>
        <w:lang w:val="en-US" w:eastAsia="en-US" w:bidi="ar-SA"/>
      </w:rPr>
    </w:lvl>
    <w:lvl w:ilvl="8" w:tplc="7850FBFE">
      <w:numFmt w:val="bullet"/>
      <w:lvlText w:val="•"/>
      <w:lvlJc w:val="left"/>
      <w:pPr>
        <w:ind w:left="8808" w:hanging="1099"/>
      </w:pPr>
      <w:rPr>
        <w:rFonts w:hint="default"/>
        <w:lang w:val="en-US" w:eastAsia="en-US" w:bidi="ar-SA"/>
      </w:rPr>
    </w:lvl>
  </w:abstractNum>
  <w:num w:numId="1" w16cid:durableId="647441835">
    <w:abstractNumId w:val="5"/>
  </w:num>
  <w:num w:numId="2" w16cid:durableId="337772916">
    <w:abstractNumId w:val="10"/>
  </w:num>
  <w:num w:numId="3" w16cid:durableId="1369836455">
    <w:abstractNumId w:val="8"/>
  </w:num>
  <w:num w:numId="4" w16cid:durableId="650209028">
    <w:abstractNumId w:val="17"/>
  </w:num>
  <w:num w:numId="5" w16cid:durableId="1396121500">
    <w:abstractNumId w:val="32"/>
  </w:num>
  <w:num w:numId="6" w16cid:durableId="495000962">
    <w:abstractNumId w:val="7"/>
  </w:num>
  <w:num w:numId="7" w16cid:durableId="1027408693">
    <w:abstractNumId w:val="25"/>
  </w:num>
  <w:num w:numId="8" w16cid:durableId="1065183849">
    <w:abstractNumId w:val="3"/>
  </w:num>
  <w:num w:numId="9" w16cid:durableId="1996297835">
    <w:abstractNumId w:val="21"/>
  </w:num>
  <w:num w:numId="10" w16cid:durableId="1838305353">
    <w:abstractNumId w:val="13"/>
  </w:num>
  <w:num w:numId="11" w16cid:durableId="1964918201">
    <w:abstractNumId w:val="11"/>
  </w:num>
  <w:num w:numId="12" w16cid:durableId="33502699">
    <w:abstractNumId w:val="19"/>
  </w:num>
  <w:num w:numId="13" w16cid:durableId="1740518943">
    <w:abstractNumId w:val="2"/>
  </w:num>
  <w:num w:numId="14" w16cid:durableId="1322125973">
    <w:abstractNumId w:val="9"/>
  </w:num>
  <w:num w:numId="15" w16cid:durableId="651374130">
    <w:abstractNumId w:val="1"/>
  </w:num>
  <w:num w:numId="16" w16cid:durableId="2073964724">
    <w:abstractNumId w:val="22"/>
  </w:num>
  <w:num w:numId="17" w16cid:durableId="179273016">
    <w:abstractNumId w:val="20"/>
  </w:num>
  <w:num w:numId="18" w16cid:durableId="2118940888">
    <w:abstractNumId w:val="15"/>
  </w:num>
  <w:num w:numId="19" w16cid:durableId="575822782">
    <w:abstractNumId w:val="6"/>
  </w:num>
  <w:num w:numId="20" w16cid:durableId="1046374802">
    <w:abstractNumId w:val="14"/>
  </w:num>
  <w:num w:numId="21" w16cid:durableId="1308709055">
    <w:abstractNumId w:val="16"/>
  </w:num>
  <w:num w:numId="22" w16cid:durableId="1815487770">
    <w:abstractNumId w:val="0"/>
  </w:num>
  <w:num w:numId="23" w16cid:durableId="280770685">
    <w:abstractNumId w:val="30"/>
  </w:num>
  <w:num w:numId="24" w16cid:durableId="1332298846">
    <w:abstractNumId w:val="28"/>
  </w:num>
  <w:num w:numId="25" w16cid:durableId="1749691869">
    <w:abstractNumId w:val="23"/>
  </w:num>
  <w:num w:numId="26" w16cid:durableId="7489750">
    <w:abstractNumId w:val="26"/>
  </w:num>
  <w:num w:numId="27" w16cid:durableId="1330055806">
    <w:abstractNumId w:val="27"/>
  </w:num>
  <w:num w:numId="28" w16cid:durableId="1592740751">
    <w:abstractNumId w:val="18"/>
  </w:num>
  <w:num w:numId="29" w16cid:durableId="745418474">
    <w:abstractNumId w:val="12"/>
  </w:num>
  <w:num w:numId="30" w16cid:durableId="178853343">
    <w:abstractNumId w:val="31"/>
  </w:num>
  <w:num w:numId="31" w16cid:durableId="1040126512">
    <w:abstractNumId w:val="24"/>
  </w:num>
  <w:num w:numId="32" w16cid:durableId="1945379142">
    <w:abstractNumId w:val="4"/>
  </w:num>
  <w:num w:numId="33" w16cid:durableId="9017159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ming and Healy, P.C.">
    <w15:presenceInfo w15:providerId="Windows Live" w15:userId="b55410cae9343c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59"/>
    <w:rsid w:val="00000BF6"/>
    <w:rsid w:val="00001447"/>
    <w:rsid w:val="00007036"/>
    <w:rsid w:val="00007520"/>
    <w:rsid w:val="00014F87"/>
    <w:rsid w:val="000259DC"/>
    <w:rsid w:val="00031811"/>
    <w:rsid w:val="00031EFA"/>
    <w:rsid w:val="00044DE9"/>
    <w:rsid w:val="0005095E"/>
    <w:rsid w:val="000520C5"/>
    <w:rsid w:val="00057C1E"/>
    <w:rsid w:val="0006016B"/>
    <w:rsid w:val="00062553"/>
    <w:rsid w:val="00063180"/>
    <w:rsid w:val="00064508"/>
    <w:rsid w:val="000669DD"/>
    <w:rsid w:val="00072F15"/>
    <w:rsid w:val="00073260"/>
    <w:rsid w:val="000755DA"/>
    <w:rsid w:val="00075D06"/>
    <w:rsid w:val="00075F83"/>
    <w:rsid w:val="0009022B"/>
    <w:rsid w:val="00090D16"/>
    <w:rsid w:val="00093D0C"/>
    <w:rsid w:val="00096C69"/>
    <w:rsid w:val="00097528"/>
    <w:rsid w:val="000A08FA"/>
    <w:rsid w:val="000A1695"/>
    <w:rsid w:val="000A2839"/>
    <w:rsid w:val="000A70B6"/>
    <w:rsid w:val="000A7E85"/>
    <w:rsid w:val="000B4724"/>
    <w:rsid w:val="000B571C"/>
    <w:rsid w:val="000B66DC"/>
    <w:rsid w:val="000C0B17"/>
    <w:rsid w:val="000C2ADB"/>
    <w:rsid w:val="000C4CBC"/>
    <w:rsid w:val="000C623D"/>
    <w:rsid w:val="000D3664"/>
    <w:rsid w:val="000D649B"/>
    <w:rsid w:val="000E0C7F"/>
    <w:rsid w:val="000E1A46"/>
    <w:rsid w:val="000E1E50"/>
    <w:rsid w:val="000E29D5"/>
    <w:rsid w:val="000F0739"/>
    <w:rsid w:val="000F4669"/>
    <w:rsid w:val="000F74BD"/>
    <w:rsid w:val="00104C6B"/>
    <w:rsid w:val="00114C0E"/>
    <w:rsid w:val="001165FA"/>
    <w:rsid w:val="0012739E"/>
    <w:rsid w:val="00127EA1"/>
    <w:rsid w:val="00134A16"/>
    <w:rsid w:val="001363EE"/>
    <w:rsid w:val="00137337"/>
    <w:rsid w:val="00143215"/>
    <w:rsid w:val="00146620"/>
    <w:rsid w:val="00146694"/>
    <w:rsid w:val="00154354"/>
    <w:rsid w:val="00157E80"/>
    <w:rsid w:val="00161F6C"/>
    <w:rsid w:val="00164616"/>
    <w:rsid w:val="00164E6E"/>
    <w:rsid w:val="00166754"/>
    <w:rsid w:val="001713BE"/>
    <w:rsid w:val="00171A0B"/>
    <w:rsid w:val="001805E1"/>
    <w:rsid w:val="001954B8"/>
    <w:rsid w:val="001A15C7"/>
    <w:rsid w:val="001A4F48"/>
    <w:rsid w:val="001A70A7"/>
    <w:rsid w:val="001B02BC"/>
    <w:rsid w:val="001B361C"/>
    <w:rsid w:val="001C643B"/>
    <w:rsid w:val="001C6E4B"/>
    <w:rsid w:val="001C6F54"/>
    <w:rsid w:val="001D6FE1"/>
    <w:rsid w:val="001E047C"/>
    <w:rsid w:val="001E088B"/>
    <w:rsid w:val="001E4ACB"/>
    <w:rsid w:val="001F0DF1"/>
    <w:rsid w:val="001F414E"/>
    <w:rsid w:val="00212896"/>
    <w:rsid w:val="0021610A"/>
    <w:rsid w:val="002335EB"/>
    <w:rsid w:val="00233E64"/>
    <w:rsid w:val="00242014"/>
    <w:rsid w:val="002424EE"/>
    <w:rsid w:val="0024496E"/>
    <w:rsid w:val="002472FF"/>
    <w:rsid w:val="00252FED"/>
    <w:rsid w:val="0025444C"/>
    <w:rsid w:val="00254A37"/>
    <w:rsid w:val="00255CD2"/>
    <w:rsid w:val="00256224"/>
    <w:rsid w:val="00261F99"/>
    <w:rsid w:val="00263AB8"/>
    <w:rsid w:val="00263C70"/>
    <w:rsid w:val="00270C7C"/>
    <w:rsid w:val="0027286C"/>
    <w:rsid w:val="00272BE2"/>
    <w:rsid w:val="00275E62"/>
    <w:rsid w:val="00281A2B"/>
    <w:rsid w:val="00281A94"/>
    <w:rsid w:val="0029033B"/>
    <w:rsid w:val="00296A9C"/>
    <w:rsid w:val="0029724F"/>
    <w:rsid w:val="002B0C71"/>
    <w:rsid w:val="002B1C8D"/>
    <w:rsid w:val="002B23FB"/>
    <w:rsid w:val="002B35D6"/>
    <w:rsid w:val="002B3B70"/>
    <w:rsid w:val="002C077F"/>
    <w:rsid w:val="002C1032"/>
    <w:rsid w:val="002C2038"/>
    <w:rsid w:val="002C328A"/>
    <w:rsid w:val="002D62C4"/>
    <w:rsid w:val="002F6E87"/>
    <w:rsid w:val="003038CF"/>
    <w:rsid w:val="00303ECE"/>
    <w:rsid w:val="003171FE"/>
    <w:rsid w:val="00320FF8"/>
    <w:rsid w:val="0032290C"/>
    <w:rsid w:val="00326253"/>
    <w:rsid w:val="00326628"/>
    <w:rsid w:val="0032695D"/>
    <w:rsid w:val="00334946"/>
    <w:rsid w:val="00337E9C"/>
    <w:rsid w:val="00347C0C"/>
    <w:rsid w:val="00350149"/>
    <w:rsid w:val="00360F6B"/>
    <w:rsid w:val="00360FF0"/>
    <w:rsid w:val="0036649C"/>
    <w:rsid w:val="00370B2A"/>
    <w:rsid w:val="003779A3"/>
    <w:rsid w:val="00377BB9"/>
    <w:rsid w:val="003833EB"/>
    <w:rsid w:val="00383CF7"/>
    <w:rsid w:val="0038545B"/>
    <w:rsid w:val="0039483C"/>
    <w:rsid w:val="00395CF4"/>
    <w:rsid w:val="0039794A"/>
    <w:rsid w:val="003A291C"/>
    <w:rsid w:val="003A77D9"/>
    <w:rsid w:val="003B126D"/>
    <w:rsid w:val="003B3654"/>
    <w:rsid w:val="003B68FD"/>
    <w:rsid w:val="003C02D3"/>
    <w:rsid w:val="003C27FD"/>
    <w:rsid w:val="003C4606"/>
    <w:rsid w:val="003C574C"/>
    <w:rsid w:val="003D0669"/>
    <w:rsid w:val="003E11AD"/>
    <w:rsid w:val="003F0AF9"/>
    <w:rsid w:val="003F1C51"/>
    <w:rsid w:val="003F4AD3"/>
    <w:rsid w:val="004071AF"/>
    <w:rsid w:val="00410823"/>
    <w:rsid w:val="00421CA4"/>
    <w:rsid w:val="00426BB8"/>
    <w:rsid w:val="0043261C"/>
    <w:rsid w:val="00433CCA"/>
    <w:rsid w:val="00440F38"/>
    <w:rsid w:val="00445E6E"/>
    <w:rsid w:val="004461D6"/>
    <w:rsid w:val="004476E2"/>
    <w:rsid w:val="0045220D"/>
    <w:rsid w:val="00454866"/>
    <w:rsid w:val="004563E1"/>
    <w:rsid w:val="00456728"/>
    <w:rsid w:val="00457C40"/>
    <w:rsid w:val="0046090C"/>
    <w:rsid w:val="00461A99"/>
    <w:rsid w:val="00466F27"/>
    <w:rsid w:val="00470CB1"/>
    <w:rsid w:val="00471EE8"/>
    <w:rsid w:val="00495152"/>
    <w:rsid w:val="004976F7"/>
    <w:rsid w:val="004B4025"/>
    <w:rsid w:val="004C09E0"/>
    <w:rsid w:val="004C7AD1"/>
    <w:rsid w:val="004E2032"/>
    <w:rsid w:val="004E42A5"/>
    <w:rsid w:val="004E5B3B"/>
    <w:rsid w:val="004F7C80"/>
    <w:rsid w:val="00506AB4"/>
    <w:rsid w:val="00507084"/>
    <w:rsid w:val="005109C4"/>
    <w:rsid w:val="00521FED"/>
    <w:rsid w:val="00526CE5"/>
    <w:rsid w:val="00542E9D"/>
    <w:rsid w:val="0056545E"/>
    <w:rsid w:val="00565808"/>
    <w:rsid w:val="00573B96"/>
    <w:rsid w:val="00583B1D"/>
    <w:rsid w:val="005843BC"/>
    <w:rsid w:val="00586D4C"/>
    <w:rsid w:val="00587349"/>
    <w:rsid w:val="005873C4"/>
    <w:rsid w:val="005879FE"/>
    <w:rsid w:val="00591A14"/>
    <w:rsid w:val="00592896"/>
    <w:rsid w:val="00595BF5"/>
    <w:rsid w:val="00596A2B"/>
    <w:rsid w:val="005A49F2"/>
    <w:rsid w:val="005C009A"/>
    <w:rsid w:val="005C2CEE"/>
    <w:rsid w:val="005C43A4"/>
    <w:rsid w:val="005C5A7D"/>
    <w:rsid w:val="005D0D50"/>
    <w:rsid w:val="005D4EDC"/>
    <w:rsid w:val="005E1F73"/>
    <w:rsid w:val="005E59EA"/>
    <w:rsid w:val="005E67A8"/>
    <w:rsid w:val="005F0495"/>
    <w:rsid w:val="005F090E"/>
    <w:rsid w:val="005F4505"/>
    <w:rsid w:val="00603BC5"/>
    <w:rsid w:val="00606E8F"/>
    <w:rsid w:val="0060775F"/>
    <w:rsid w:val="006100FA"/>
    <w:rsid w:val="00614413"/>
    <w:rsid w:val="006153D2"/>
    <w:rsid w:val="00623BD5"/>
    <w:rsid w:val="006245D7"/>
    <w:rsid w:val="0062724B"/>
    <w:rsid w:val="006342B9"/>
    <w:rsid w:val="00650B90"/>
    <w:rsid w:val="00654FDF"/>
    <w:rsid w:val="0066385E"/>
    <w:rsid w:val="00665884"/>
    <w:rsid w:val="00667E1F"/>
    <w:rsid w:val="00670580"/>
    <w:rsid w:val="006722A3"/>
    <w:rsid w:val="00672DB7"/>
    <w:rsid w:val="006742F4"/>
    <w:rsid w:val="00674341"/>
    <w:rsid w:val="006A561B"/>
    <w:rsid w:val="006B0DE4"/>
    <w:rsid w:val="006B5B11"/>
    <w:rsid w:val="006C2CDE"/>
    <w:rsid w:val="006C74FB"/>
    <w:rsid w:val="006D2614"/>
    <w:rsid w:val="006E2DA0"/>
    <w:rsid w:val="006E36DC"/>
    <w:rsid w:val="006E3E5E"/>
    <w:rsid w:val="006E5821"/>
    <w:rsid w:val="006F0159"/>
    <w:rsid w:val="006F0C6F"/>
    <w:rsid w:val="006F5284"/>
    <w:rsid w:val="006F671B"/>
    <w:rsid w:val="007004B8"/>
    <w:rsid w:val="007067AA"/>
    <w:rsid w:val="007073AC"/>
    <w:rsid w:val="00710659"/>
    <w:rsid w:val="00711038"/>
    <w:rsid w:val="007124EE"/>
    <w:rsid w:val="00713B27"/>
    <w:rsid w:val="00713B8D"/>
    <w:rsid w:val="00715347"/>
    <w:rsid w:val="00715BE7"/>
    <w:rsid w:val="00723463"/>
    <w:rsid w:val="00726EE5"/>
    <w:rsid w:val="00735529"/>
    <w:rsid w:val="007377A1"/>
    <w:rsid w:val="007447DA"/>
    <w:rsid w:val="007504F7"/>
    <w:rsid w:val="007512F2"/>
    <w:rsid w:val="00751671"/>
    <w:rsid w:val="007551F6"/>
    <w:rsid w:val="00756AE6"/>
    <w:rsid w:val="00770B93"/>
    <w:rsid w:val="0077652C"/>
    <w:rsid w:val="00781E52"/>
    <w:rsid w:val="00784E83"/>
    <w:rsid w:val="007863CB"/>
    <w:rsid w:val="00787546"/>
    <w:rsid w:val="00791686"/>
    <w:rsid w:val="00791C20"/>
    <w:rsid w:val="0079322F"/>
    <w:rsid w:val="007A15BA"/>
    <w:rsid w:val="007A1881"/>
    <w:rsid w:val="007A2207"/>
    <w:rsid w:val="007A3692"/>
    <w:rsid w:val="007A38A4"/>
    <w:rsid w:val="007A3D56"/>
    <w:rsid w:val="007A3F4C"/>
    <w:rsid w:val="007A55BC"/>
    <w:rsid w:val="007B1E89"/>
    <w:rsid w:val="007B769A"/>
    <w:rsid w:val="007C0192"/>
    <w:rsid w:val="007C3E35"/>
    <w:rsid w:val="007D1F3F"/>
    <w:rsid w:val="007D465A"/>
    <w:rsid w:val="007D62F4"/>
    <w:rsid w:val="007D7F6F"/>
    <w:rsid w:val="007E48C5"/>
    <w:rsid w:val="007E5EF2"/>
    <w:rsid w:val="007E78D5"/>
    <w:rsid w:val="007F06FE"/>
    <w:rsid w:val="007F0CD9"/>
    <w:rsid w:val="007F1F3B"/>
    <w:rsid w:val="007F2659"/>
    <w:rsid w:val="008108AE"/>
    <w:rsid w:val="008135B3"/>
    <w:rsid w:val="00824E7B"/>
    <w:rsid w:val="00826C8E"/>
    <w:rsid w:val="008274C0"/>
    <w:rsid w:val="008325AD"/>
    <w:rsid w:val="008352AC"/>
    <w:rsid w:val="00835653"/>
    <w:rsid w:val="0084241D"/>
    <w:rsid w:val="00843B7B"/>
    <w:rsid w:val="008511DA"/>
    <w:rsid w:val="00851F43"/>
    <w:rsid w:val="0085246B"/>
    <w:rsid w:val="008611BA"/>
    <w:rsid w:val="00872112"/>
    <w:rsid w:val="008769C2"/>
    <w:rsid w:val="00892040"/>
    <w:rsid w:val="00893432"/>
    <w:rsid w:val="0089353A"/>
    <w:rsid w:val="0089639E"/>
    <w:rsid w:val="008A302B"/>
    <w:rsid w:val="008B5750"/>
    <w:rsid w:val="008B7A20"/>
    <w:rsid w:val="008C083A"/>
    <w:rsid w:val="008C6CDC"/>
    <w:rsid w:val="008D7493"/>
    <w:rsid w:val="008E01A9"/>
    <w:rsid w:val="008E318D"/>
    <w:rsid w:val="008F1ED0"/>
    <w:rsid w:val="008F4A73"/>
    <w:rsid w:val="008F74C6"/>
    <w:rsid w:val="00900D0D"/>
    <w:rsid w:val="00902DE2"/>
    <w:rsid w:val="00904041"/>
    <w:rsid w:val="00907E83"/>
    <w:rsid w:val="00911D80"/>
    <w:rsid w:val="00913086"/>
    <w:rsid w:val="009143C3"/>
    <w:rsid w:val="009176DF"/>
    <w:rsid w:val="00932F89"/>
    <w:rsid w:val="00934077"/>
    <w:rsid w:val="00944C08"/>
    <w:rsid w:val="00944C43"/>
    <w:rsid w:val="00946E1B"/>
    <w:rsid w:val="0095276D"/>
    <w:rsid w:val="00952B22"/>
    <w:rsid w:val="0095369F"/>
    <w:rsid w:val="00962593"/>
    <w:rsid w:val="009636D6"/>
    <w:rsid w:val="00964DD0"/>
    <w:rsid w:val="00965E34"/>
    <w:rsid w:val="0096618A"/>
    <w:rsid w:val="00975249"/>
    <w:rsid w:val="0098041E"/>
    <w:rsid w:val="009831FC"/>
    <w:rsid w:val="00984D58"/>
    <w:rsid w:val="00993C5F"/>
    <w:rsid w:val="0099764C"/>
    <w:rsid w:val="009A3FDA"/>
    <w:rsid w:val="009B399A"/>
    <w:rsid w:val="009B44FC"/>
    <w:rsid w:val="009B4E4A"/>
    <w:rsid w:val="009B50CE"/>
    <w:rsid w:val="009B7C7E"/>
    <w:rsid w:val="009C153C"/>
    <w:rsid w:val="009D2256"/>
    <w:rsid w:val="009D2F06"/>
    <w:rsid w:val="009D4EBF"/>
    <w:rsid w:val="009D76ED"/>
    <w:rsid w:val="009E44C5"/>
    <w:rsid w:val="009E5394"/>
    <w:rsid w:val="009F1C0B"/>
    <w:rsid w:val="009F3367"/>
    <w:rsid w:val="009F35D2"/>
    <w:rsid w:val="00A00DC6"/>
    <w:rsid w:val="00A025F5"/>
    <w:rsid w:val="00A059E9"/>
    <w:rsid w:val="00A06C1A"/>
    <w:rsid w:val="00A0707E"/>
    <w:rsid w:val="00A0765C"/>
    <w:rsid w:val="00A15878"/>
    <w:rsid w:val="00A15DC8"/>
    <w:rsid w:val="00A174C4"/>
    <w:rsid w:val="00A22874"/>
    <w:rsid w:val="00A264F5"/>
    <w:rsid w:val="00A275D1"/>
    <w:rsid w:val="00A317D3"/>
    <w:rsid w:val="00A327AD"/>
    <w:rsid w:val="00A35E9F"/>
    <w:rsid w:val="00A44A65"/>
    <w:rsid w:val="00A532EA"/>
    <w:rsid w:val="00A55619"/>
    <w:rsid w:val="00A57AF5"/>
    <w:rsid w:val="00A615B4"/>
    <w:rsid w:val="00A660EE"/>
    <w:rsid w:val="00A66AE5"/>
    <w:rsid w:val="00A70893"/>
    <w:rsid w:val="00A73558"/>
    <w:rsid w:val="00A760F0"/>
    <w:rsid w:val="00A86C40"/>
    <w:rsid w:val="00A944BD"/>
    <w:rsid w:val="00A94E9F"/>
    <w:rsid w:val="00AA1C3C"/>
    <w:rsid w:val="00AA72F3"/>
    <w:rsid w:val="00AB3D08"/>
    <w:rsid w:val="00AC1494"/>
    <w:rsid w:val="00AC6786"/>
    <w:rsid w:val="00AD23A1"/>
    <w:rsid w:val="00AD38EC"/>
    <w:rsid w:val="00AE3D4C"/>
    <w:rsid w:val="00AE45C7"/>
    <w:rsid w:val="00AE52AA"/>
    <w:rsid w:val="00AE60CC"/>
    <w:rsid w:val="00AF341B"/>
    <w:rsid w:val="00AF5CAF"/>
    <w:rsid w:val="00B0066B"/>
    <w:rsid w:val="00B03349"/>
    <w:rsid w:val="00B22FA1"/>
    <w:rsid w:val="00B23B07"/>
    <w:rsid w:val="00B2489C"/>
    <w:rsid w:val="00B326AC"/>
    <w:rsid w:val="00B32898"/>
    <w:rsid w:val="00B32E5C"/>
    <w:rsid w:val="00B3303B"/>
    <w:rsid w:val="00B3748F"/>
    <w:rsid w:val="00B3776F"/>
    <w:rsid w:val="00B4063D"/>
    <w:rsid w:val="00B47F1C"/>
    <w:rsid w:val="00B5104C"/>
    <w:rsid w:val="00B5328D"/>
    <w:rsid w:val="00B56846"/>
    <w:rsid w:val="00B60ABC"/>
    <w:rsid w:val="00B62071"/>
    <w:rsid w:val="00B66177"/>
    <w:rsid w:val="00B85D7C"/>
    <w:rsid w:val="00B90A79"/>
    <w:rsid w:val="00BA2F14"/>
    <w:rsid w:val="00BB1BA5"/>
    <w:rsid w:val="00BB7402"/>
    <w:rsid w:val="00BC0B75"/>
    <w:rsid w:val="00BC137F"/>
    <w:rsid w:val="00BC34FF"/>
    <w:rsid w:val="00BC46F7"/>
    <w:rsid w:val="00BC7F8E"/>
    <w:rsid w:val="00BD04A1"/>
    <w:rsid w:val="00BD7CDB"/>
    <w:rsid w:val="00BE57D0"/>
    <w:rsid w:val="00BE6867"/>
    <w:rsid w:val="00BF007D"/>
    <w:rsid w:val="00BF1A92"/>
    <w:rsid w:val="00BF2FC7"/>
    <w:rsid w:val="00BF379C"/>
    <w:rsid w:val="00BF3F6C"/>
    <w:rsid w:val="00C00E03"/>
    <w:rsid w:val="00C01FC6"/>
    <w:rsid w:val="00C029EB"/>
    <w:rsid w:val="00C0542C"/>
    <w:rsid w:val="00C07076"/>
    <w:rsid w:val="00C078E1"/>
    <w:rsid w:val="00C14597"/>
    <w:rsid w:val="00C30657"/>
    <w:rsid w:val="00C31126"/>
    <w:rsid w:val="00C34F55"/>
    <w:rsid w:val="00C41E5A"/>
    <w:rsid w:val="00C431B9"/>
    <w:rsid w:val="00C46193"/>
    <w:rsid w:val="00C46C92"/>
    <w:rsid w:val="00C63BDF"/>
    <w:rsid w:val="00C704CE"/>
    <w:rsid w:val="00C706F9"/>
    <w:rsid w:val="00C77B35"/>
    <w:rsid w:val="00C77CAB"/>
    <w:rsid w:val="00C80581"/>
    <w:rsid w:val="00C82D34"/>
    <w:rsid w:val="00C84B74"/>
    <w:rsid w:val="00C8745C"/>
    <w:rsid w:val="00C968B7"/>
    <w:rsid w:val="00C97BE6"/>
    <w:rsid w:val="00CA3A0E"/>
    <w:rsid w:val="00CA7499"/>
    <w:rsid w:val="00CA7CE0"/>
    <w:rsid w:val="00CB25F7"/>
    <w:rsid w:val="00CC48B1"/>
    <w:rsid w:val="00CC592F"/>
    <w:rsid w:val="00CC7824"/>
    <w:rsid w:val="00CD01CE"/>
    <w:rsid w:val="00CD19C7"/>
    <w:rsid w:val="00CD7A6C"/>
    <w:rsid w:val="00CE5739"/>
    <w:rsid w:val="00CE6065"/>
    <w:rsid w:val="00CE797F"/>
    <w:rsid w:val="00D00015"/>
    <w:rsid w:val="00D107FA"/>
    <w:rsid w:val="00D12ECE"/>
    <w:rsid w:val="00D1619E"/>
    <w:rsid w:val="00D204E4"/>
    <w:rsid w:val="00D20CC1"/>
    <w:rsid w:val="00D221DC"/>
    <w:rsid w:val="00D30957"/>
    <w:rsid w:val="00D30D6C"/>
    <w:rsid w:val="00D4432E"/>
    <w:rsid w:val="00D4501F"/>
    <w:rsid w:val="00D47C15"/>
    <w:rsid w:val="00D47C16"/>
    <w:rsid w:val="00D543AA"/>
    <w:rsid w:val="00D61348"/>
    <w:rsid w:val="00D653FE"/>
    <w:rsid w:val="00D701B5"/>
    <w:rsid w:val="00D75EF8"/>
    <w:rsid w:val="00D76849"/>
    <w:rsid w:val="00D77759"/>
    <w:rsid w:val="00D8132D"/>
    <w:rsid w:val="00D83C52"/>
    <w:rsid w:val="00D84063"/>
    <w:rsid w:val="00D905DC"/>
    <w:rsid w:val="00D929F4"/>
    <w:rsid w:val="00D94BE3"/>
    <w:rsid w:val="00D9672C"/>
    <w:rsid w:val="00DA3999"/>
    <w:rsid w:val="00DB270F"/>
    <w:rsid w:val="00DB6D1C"/>
    <w:rsid w:val="00DC1F68"/>
    <w:rsid w:val="00DD10EF"/>
    <w:rsid w:val="00DD3A74"/>
    <w:rsid w:val="00DD5017"/>
    <w:rsid w:val="00DD72AB"/>
    <w:rsid w:val="00DE046A"/>
    <w:rsid w:val="00DE0A7C"/>
    <w:rsid w:val="00DE1E28"/>
    <w:rsid w:val="00DF26BB"/>
    <w:rsid w:val="00E04AE1"/>
    <w:rsid w:val="00E06C5C"/>
    <w:rsid w:val="00E12FC7"/>
    <w:rsid w:val="00E271E6"/>
    <w:rsid w:val="00E33313"/>
    <w:rsid w:val="00E5234D"/>
    <w:rsid w:val="00E52E7B"/>
    <w:rsid w:val="00E55139"/>
    <w:rsid w:val="00E665AB"/>
    <w:rsid w:val="00E8087D"/>
    <w:rsid w:val="00E83DD1"/>
    <w:rsid w:val="00E84C5D"/>
    <w:rsid w:val="00E9273F"/>
    <w:rsid w:val="00E953D6"/>
    <w:rsid w:val="00E96BA7"/>
    <w:rsid w:val="00E96E1C"/>
    <w:rsid w:val="00EA0B5E"/>
    <w:rsid w:val="00EA5795"/>
    <w:rsid w:val="00EA62C2"/>
    <w:rsid w:val="00EC27D0"/>
    <w:rsid w:val="00EC4546"/>
    <w:rsid w:val="00ED2821"/>
    <w:rsid w:val="00ED4B5C"/>
    <w:rsid w:val="00ED62CA"/>
    <w:rsid w:val="00EE13FA"/>
    <w:rsid w:val="00EE7B7C"/>
    <w:rsid w:val="00EF1434"/>
    <w:rsid w:val="00EF7421"/>
    <w:rsid w:val="00F0045F"/>
    <w:rsid w:val="00F017BD"/>
    <w:rsid w:val="00F04944"/>
    <w:rsid w:val="00F050B7"/>
    <w:rsid w:val="00F10C9D"/>
    <w:rsid w:val="00F30ACD"/>
    <w:rsid w:val="00F3143F"/>
    <w:rsid w:val="00F3377D"/>
    <w:rsid w:val="00F343DD"/>
    <w:rsid w:val="00F3448A"/>
    <w:rsid w:val="00F35685"/>
    <w:rsid w:val="00F3732F"/>
    <w:rsid w:val="00F41336"/>
    <w:rsid w:val="00F437DC"/>
    <w:rsid w:val="00F439F8"/>
    <w:rsid w:val="00F84CF4"/>
    <w:rsid w:val="00F9213C"/>
    <w:rsid w:val="00F947B1"/>
    <w:rsid w:val="00FA2EF8"/>
    <w:rsid w:val="00FB2713"/>
    <w:rsid w:val="00FB5275"/>
    <w:rsid w:val="00FD1539"/>
    <w:rsid w:val="00FD220F"/>
    <w:rsid w:val="00FD4012"/>
    <w:rsid w:val="00FE0069"/>
    <w:rsid w:val="00FE177A"/>
    <w:rsid w:val="00FE3E11"/>
    <w:rsid w:val="00FE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EA19"/>
  <w15:chartTrackingRefBased/>
  <w15:docId w15:val="{784FCAC4-2D28-4312-B7AA-56E54F84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59"/>
    <w:pPr>
      <w:spacing w:after="200" w:line="276" w:lineRule="auto"/>
      <w:ind w:firstLine="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759"/>
    <w:pPr>
      <w:ind w:left="720"/>
      <w:contextualSpacing/>
    </w:pPr>
  </w:style>
  <w:style w:type="paragraph" w:styleId="FootnoteText">
    <w:name w:val="footnote text"/>
    <w:basedOn w:val="Normal"/>
    <w:link w:val="FootnoteTextChar"/>
    <w:uiPriority w:val="99"/>
    <w:semiHidden/>
    <w:unhideWhenUsed/>
    <w:rsid w:val="00BA2F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F1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A2F14"/>
    <w:rPr>
      <w:vertAlign w:val="superscript"/>
    </w:rPr>
  </w:style>
  <w:style w:type="character" w:styleId="CommentReference">
    <w:name w:val="annotation reference"/>
    <w:basedOn w:val="DefaultParagraphFont"/>
    <w:uiPriority w:val="99"/>
    <w:semiHidden/>
    <w:unhideWhenUsed/>
    <w:rsid w:val="00DA3999"/>
    <w:rPr>
      <w:sz w:val="16"/>
      <w:szCs w:val="16"/>
    </w:rPr>
  </w:style>
  <w:style w:type="paragraph" w:styleId="CommentText">
    <w:name w:val="annotation text"/>
    <w:basedOn w:val="Normal"/>
    <w:link w:val="CommentTextChar"/>
    <w:uiPriority w:val="99"/>
    <w:unhideWhenUsed/>
    <w:rsid w:val="00DA3999"/>
    <w:pPr>
      <w:spacing w:line="240" w:lineRule="auto"/>
    </w:pPr>
    <w:rPr>
      <w:sz w:val="20"/>
      <w:szCs w:val="20"/>
    </w:rPr>
  </w:style>
  <w:style w:type="character" w:customStyle="1" w:styleId="CommentTextChar">
    <w:name w:val="Comment Text Char"/>
    <w:basedOn w:val="DefaultParagraphFont"/>
    <w:link w:val="CommentText"/>
    <w:uiPriority w:val="99"/>
    <w:rsid w:val="00DA399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3999"/>
    <w:rPr>
      <w:b/>
      <w:bCs/>
    </w:rPr>
  </w:style>
  <w:style w:type="character" w:customStyle="1" w:styleId="CommentSubjectChar">
    <w:name w:val="Comment Subject Char"/>
    <w:basedOn w:val="CommentTextChar"/>
    <w:link w:val="CommentSubject"/>
    <w:uiPriority w:val="99"/>
    <w:semiHidden/>
    <w:rsid w:val="00DA3999"/>
    <w:rPr>
      <w:rFonts w:asciiTheme="minorHAnsi" w:hAnsiTheme="minorHAnsi" w:cstheme="minorBidi"/>
      <w:b/>
      <w:bCs/>
      <w:sz w:val="20"/>
      <w:szCs w:val="20"/>
    </w:rPr>
  </w:style>
  <w:style w:type="paragraph" w:styleId="NoSpacing">
    <w:name w:val="No Spacing"/>
    <w:uiPriority w:val="1"/>
    <w:qFormat/>
    <w:rsid w:val="00DD10EF"/>
    <w:pPr>
      <w:spacing w:line="240" w:lineRule="auto"/>
      <w:ind w:firstLine="0"/>
    </w:pPr>
    <w:rPr>
      <w:rFonts w:asciiTheme="minorHAnsi" w:hAnsiTheme="minorHAnsi" w:cstheme="minorBidi"/>
      <w:sz w:val="22"/>
    </w:rPr>
  </w:style>
  <w:style w:type="paragraph" w:styleId="Header">
    <w:name w:val="header"/>
    <w:basedOn w:val="Normal"/>
    <w:link w:val="HeaderChar"/>
    <w:uiPriority w:val="99"/>
    <w:unhideWhenUsed/>
    <w:rsid w:val="00D22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1DC"/>
    <w:rPr>
      <w:rFonts w:asciiTheme="minorHAnsi" w:hAnsiTheme="minorHAnsi" w:cstheme="minorBidi"/>
      <w:sz w:val="22"/>
    </w:rPr>
  </w:style>
  <w:style w:type="paragraph" w:styleId="Footer">
    <w:name w:val="footer"/>
    <w:basedOn w:val="Normal"/>
    <w:link w:val="FooterChar"/>
    <w:uiPriority w:val="99"/>
    <w:unhideWhenUsed/>
    <w:rsid w:val="00D22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1DC"/>
    <w:rPr>
      <w:rFonts w:asciiTheme="minorHAnsi" w:hAnsiTheme="minorHAnsi" w:cstheme="minorBidi"/>
      <w:sz w:val="22"/>
    </w:rPr>
  </w:style>
  <w:style w:type="paragraph" w:styleId="Revision">
    <w:name w:val="Revision"/>
    <w:hidden/>
    <w:uiPriority w:val="99"/>
    <w:semiHidden/>
    <w:rsid w:val="003B126D"/>
    <w:pPr>
      <w:spacing w:line="240" w:lineRule="auto"/>
      <w:ind w:firstLine="0"/>
    </w:pPr>
    <w:rPr>
      <w:rFonts w:asciiTheme="minorHAnsi" w:hAnsiTheme="minorHAnsi" w:cstheme="minorBidi"/>
      <w:sz w:val="22"/>
    </w:rPr>
  </w:style>
  <w:style w:type="paragraph" w:customStyle="1" w:styleId="Default">
    <w:name w:val="Default"/>
    <w:rsid w:val="001C643B"/>
    <w:pPr>
      <w:autoSpaceDE w:val="0"/>
      <w:autoSpaceDN w:val="0"/>
      <w:adjustRightInd w:val="0"/>
      <w:spacing w:line="240" w:lineRule="auto"/>
      <w:ind w:firstLine="0"/>
    </w:pPr>
    <w:rPr>
      <w:rFonts w:ascii="Calibri Light" w:hAnsi="Calibri Light" w:cs="Calibri Light"/>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2C8BC-58EA-480E-8A57-F312C0EE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Basanti</dc:creator>
  <cp:keywords/>
  <dc:description/>
  <cp:lastModifiedBy>Laurie Matthews</cp:lastModifiedBy>
  <cp:revision>3</cp:revision>
  <cp:lastPrinted>2025-06-25T13:36:00Z</cp:lastPrinted>
  <dcterms:created xsi:type="dcterms:W3CDTF">2025-08-07T21:53:00Z</dcterms:created>
  <dcterms:modified xsi:type="dcterms:W3CDTF">2025-08-11T19:58:00Z</dcterms:modified>
</cp:coreProperties>
</file>